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751" w:rsidRPr="00734751" w:rsidRDefault="00734751">
      <w:pPr>
        <w:ind w:left="-851"/>
        <w:contextualSpacing/>
        <w:jc w:val="center"/>
        <w:rPr>
          <w:rFonts w:ascii="Times New Roman" w:eastAsia="Times New Roman" w:hAnsi="Times New Roman"/>
          <w:b/>
          <w:sz w:val="28"/>
          <w:szCs w:val="24"/>
        </w:rPr>
      </w:pPr>
      <w:r w:rsidRPr="00734751">
        <w:rPr>
          <w:rFonts w:ascii="Times New Roman" w:eastAsia="Times New Roman" w:hAnsi="Times New Roman"/>
          <w:b/>
          <w:sz w:val="28"/>
          <w:szCs w:val="24"/>
        </w:rPr>
        <w:t>Филиал МКДОУ Баранниковский детский сад-Фадюшинский детский сад</w:t>
      </w:r>
    </w:p>
    <w:p w:rsidR="00734751" w:rsidRDefault="00734751">
      <w:pPr>
        <w:ind w:left="-851"/>
        <w:contextualSpacing/>
        <w:jc w:val="center"/>
        <w:rPr>
          <w:rFonts w:ascii="Times New Roman" w:eastAsia="Times New Roman" w:hAnsi="Times New Roman"/>
          <w:b/>
          <w:sz w:val="28"/>
          <w:szCs w:val="24"/>
          <w:u w:val="single"/>
        </w:rPr>
      </w:pPr>
    </w:p>
    <w:p w:rsidR="00734751" w:rsidRDefault="00734751">
      <w:pPr>
        <w:ind w:left="-851"/>
        <w:contextualSpacing/>
        <w:jc w:val="center"/>
        <w:rPr>
          <w:rFonts w:ascii="Times New Roman" w:eastAsia="Times New Roman" w:hAnsi="Times New Roman"/>
          <w:b/>
          <w:sz w:val="28"/>
          <w:szCs w:val="24"/>
          <w:u w:val="single"/>
        </w:rPr>
      </w:pPr>
    </w:p>
    <w:p w:rsidR="00734751" w:rsidRDefault="00734751">
      <w:pPr>
        <w:ind w:left="-851"/>
        <w:contextualSpacing/>
        <w:jc w:val="center"/>
        <w:rPr>
          <w:rFonts w:ascii="Times New Roman" w:eastAsia="Times New Roman" w:hAnsi="Times New Roman"/>
          <w:b/>
          <w:sz w:val="28"/>
          <w:szCs w:val="24"/>
          <w:u w:val="single"/>
        </w:rPr>
      </w:pPr>
    </w:p>
    <w:p w:rsidR="00734751" w:rsidRDefault="00734751">
      <w:pPr>
        <w:ind w:left="-851"/>
        <w:contextualSpacing/>
        <w:jc w:val="center"/>
        <w:rPr>
          <w:rFonts w:ascii="Times New Roman" w:eastAsia="Times New Roman" w:hAnsi="Times New Roman"/>
          <w:b/>
          <w:sz w:val="28"/>
          <w:szCs w:val="24"/>
          <w:u w:val="single"/>
        </w:rPr>
      </w:pPr>
    </w:p>
    <w:p w:rsidR="00734751" w:rsidRDefault="00734751">
      <w:pPr>
        <w:ind w:left="-851"/>
        <w:contextualSpacing/>
        <w:jc w:val="center"/>
        <w:rPr>
          <w:rFonts w:ascii="Times New Roman" w:eastAsia="Times New Roman" w:hAnsi="Times New Roman"/>
          <w:b/>
          <w:sz w:val="32"/>
          <w:szCs w:val="24"/>
        </w:rPr>
      </w:pPr>
    </w:p>
    <w:p w:rsidR="00734751" w:rsidRDefault="00734751">
      <w:pPr>
        <w:ind w:left="-851"/>
        <w:contextualSpacing/>
        <w:jc w:val="center"/>
        <w:rPr>
          <w:rFonts w:ascii="Times New Roman" w:eastAsia="Times New Roman" w:hAnsi="Times New Roman"/>
          <w:b/>
          <w:sz w:val="32"/>
          <w:szCs w:val="24"/>
        </w:rPr>
      </w:pPr>
    </w:p>
    <w:p w:rsidR="00734751" w:rsidRDefault="00734751">
      <w:pPr>
        <w:ind w:left="-851"/>
        <w:contextualSpacing/>
        <w:jc w:val="center"/>
        <w:rPr>
          <w:rFonts w:ascii="Times New Roman" w:eastAsia="Times New Roman" w:hAnsi="Times New Roman"/>
          <w:b/>
          <w:sz w:val="32"/>
          <w:szCs w:val="24"/>
        </w:rPr>
      </w:pPr>
    </w:p>
    <w:p w:rsidR="00734751" w:rsidRDefault="00734751">
      <w:pPr>
        <w:ind w:left="-851"/>
        <w:contextualSpacing/>
        <w:jc w:val="center"/>
        <w:rPr>
          <w:rFonts w:ascii="Times New Roman" w:eastAsia="Times New Roman" w:hAnsi="Times New Roman"/>
          <w:b/>
          <w:sz w:val="32"/>
          <w:szCs w:val="24"/>
        </w:rPr>
      </w:pPr>
    </w:p>
    <w:p w:rsidR="00734751" w:rsidRPr="00734751" w:rsidRDefault="00734751">
      <w:pPr>
        <w:ind w:left="-851"/>
        <w:contextualSpacing/>
        <w:jc w:val="center"/>
        <w:rPr>
          <w:rFonts w:ascii="Times New Roman" w:eastAsia="Times New Roman" w:hAnsi="Times New Roman"/>
          <w:b/>
          <w:sz w:val="36"/>
          <w:szCs w:val="24"/>
        </w:rPr>
      </w:pPr>
      <w:r w:rsidRPr="00734751">
        <w:rPr>
          <w:rFonts w:ascii="Times New Roman" w:eastAsia="Times New Roman" w:hAnsi="Times New Roman"/>
          <w:b/>
          <w:sz w:val="36"/>
          <w:szCs w:val="24"/>
        </w:rPr>
        <w:t>Тема: «На кухни»</w:t>
      </w:r>
    </w:p>
    <w:p w:rsidR="00734751" w:rsidRPr="00734751" w:rsidRDefault="00734751">
      <w:pPr>
        <w:ind w:left="-851"/>
        <w:contextualSpacing/>
        <w:jc w:val="center"/>
        <w:rPr>
          <w:rFonts w:ascii="Times New Roman" w:eastAsia="Times New Roman" w:hAnsi="Times New Roman"/>
          <w:b/>
          <w:sz w:val="36"/>
          <w:szCs w:val="24"/>
        </w:rPr>
      </w:pPr>
    </w:p>
    <w:p w:rsidR="00AB56E3" w:rsidRDefault="00AB56E3" w:rsidP="00AB56E3">
      <w:pPr>
        <w:shd w:val="clear" w:color="auto" w:fill="FFFFFF"/>
        <w:jc w:val="center"/>
        <w:rPr>
          <w:rFonts w:ascii="Times New Roman" w:eastAsia="Times New Roman" w:hAnsi="Times New Roman"/>
          <w:b/>
          <w:color w:val="000000"/>
          <w:sz w:val="28"/>
          <w:szCs w:val="24"/>
          <w:shd w:val="clear" w:color="auto" w:fill="FFFFFF"/>
        </w:rPr>
      </w:pPr>
      <w:r w:rsidRPr="00112871">
        <w:rPr>
          <w:rFonts w:ascii="Times New Roman" w:eastAsia="Times New Roman" w:hAnsi="Times New Roman"/>
          <w:b/>
          <w:color w:val="000000"/>
          <w:sz w:val="28"/>
          <w:szCs w:val="24"/>
          <w:shd w:val="clear" w:color="auto" w:fill="FFFFFF"/>
        </w:rPr>
        <w:t>Технологическая карта занятия</w:t>
      </w:r>
      <w:r>
        <w:rPr>
          <w:rFonts w:ascii="Times New Roman" w:eastAsia="Times New Roman" w:hAnsi="Times New Roman"/>
          <w:b/>
          <w:color w:val="000000"/>
          <w:sz w:val="28"/>
          <w:szCs w:val="24"/>
          <w:shd w:val="clear" w:color="auto" w:fill="FFFFFF"/>
        </w:rPr>
        <w:t>:</w:t>
      </w:r>
    </w:p>
    <w:p w:rsidR="00AB56E3" w:rsidRPr="00112871" w:rsidRDefault="00AB56E3" w:rsidP="00AB56E3">
      <w:pPr>
        <w:shd w:val="clear" w:color="auto" w:fill="FFFFFF"/>
        <w:rPr>
          <w:rFonts w:eastAsia="Times New Roman"/>
          <w:b/>
          <w:color w:val="000000"/>
          <w:sz w:val="28"/>
          <w:szCs w:val="24"/>
        </w:rPr>
      </w:pPr>
      <w:r w:rsidRPr="00112871">
        <w:rPr>
          <w:rFonts w:ascii="Times New Roman" w:eastAsia="Times New Roman" w:hAnsi="Times New Roman"/>
          <w:b/>
          <w:color w:val="000000"/>
          <w:sz w:val="28"/>
          <w:szCs w:val="24"/>
          <w:shd w:val="clear" w:color="auto" w:fill="FFFFFF"/>
        </w:rPr>
        <w:t xml:space="preserve"> с использованием здоровьесберегающих технологий для детей подготовительной группы          </w:t>
      </w:r>
    </w:p>
    <w:p w:rsidR="00734751" w:rsidRDefault="00734751">
      <w:pPr>
        <w:ind w:left="-851"/>
        <w:contextualSpacing/>
        <w:jc w:val="center"/>
        <w:rPr>
          <w:rFonts w:ascii="Times New Roman" w:eastAsia="Times New Roman" w:hAnsi="Times New Roman"/>
          <w:b/>
          <w:sz w:val="28"/>
          <w:szCs w:val="24"/>
          <w:u w:val="single"/>
        </w:rPr>
      </w:pPr>
    </w:p>
    <w:p w:rsidR="00734751" w:rsidRDefault="00734751">
      <w:pPr>
        <w:ind w:left="-851"/>
        <w:contextualSpacing/>
        <w:jc w:val="center"/>
        <w:rPr>
          <w:rFonts w:ascii="Times New Roman" w:eastAsia="Times New Roman" w:hAnsi="Times New Roman"/>
          <w:b/>
          <w:sz w:val="28"/>
          <w:szCs w:val="24"/>
          <w:u w:val="single"/>
        </w:rPr>
      </w:pPr>
    </w:p>
    <w:p w:rsidR="00734751" w:rsidRDefault="00734751">
      <w:pPr>
        <w:ind w:left="-851"/>
        <w:contextualSpacing/>
        <w:jc w:val="center"/>
        <w:rPr>
          <w:rFonts w:ascii="Times New Roman" w:eastAsia="Times New Roman" w:hAnsi="Times New Roman"/>
          <w:b/>
          <w:sz w:val="28"/>
          <w:szCs w:val="24"/>
          <w:u w:val="single"/>
        </w:rPr>
      </w:pPr>
    </w:p>
    <w:p w:rsidR="00734751" w:rsidRDefault="00734751">
      <w:pPr>
        <w:ind w:left="-851"/>
        <w:contextualSpacing/>
        <w:jc w:val="center"/>
        <w:rPr>
          <w:rFonts w:ascii="Times New Roman" w:eastAsia="Times New Roman" w:hAnsi="Times New Roman"/>
          <w:b/>
          <w:sz w:val="28"/>
          <w:szCs w:val="24"/>
          <w:u w:val="single"/>
        </w:rPr>
      </w:pPr>
    </w:p>
    <w:p w:rsidR="00734751" w:rsidRDefault="00734751">
      <w:pPr>
        <w:ind w:left="-851"/>
        <w:contextualSpacing/>
        <w:jc w:val="center"/>
        <w:rPr>
          <w:rFonts w:ascii="Times New Roman" w:eastAsia="Times New Roman" w:hAnsi="Times New Roman"/>
          <w:b/>
          <w:sz w:val="28"/>
          <w:szCs w:val="24"/>
          <w:u w:val="single"/>
        </w:rPr>
      </w:pPr>
    </w:p>
    <w:p w:rsidR="00734751" w:rsidRDefault="00734751">
      <w:pPr>
        <w:ind w:left="-851"/>
        <w:contextualSpacing/>
        <w:jc w:val="center"/>
        <w:rPr>
          <w:rFonts w:ascii="Times New Roman" w:eastAsia="Times New Roman" w:hAnsi="Times New Roman"/>
          <w:b/>
          <w:sz w:val="28"/>
          <w:szCs w:val="24"/>
          <w:u w:val="single"/>
        </w:rPr>
      </w:pPr>
    </w:p>
    <w:p w:rsidR="00734751" w:rsidRDefault="00734751">
      <w:pPr>
        <w:ind w:left="-851"/>
        <w:contextualSpacing/>
        <w:jc w:val="center"/>
        <w:rPr>
          <w:rFonts w:ascii="Times New Roman" w:eastAsia="Times New Roman" w:hAnsi="Times New Roman"/>
          <w:b/>
          <w:sz w:val="28"/>
          <w:szCs w:val="24"/>
          <w:u w:val="single"/>
        </w:rPr>
      </w:pPr>
    </w:p>
    <w:p w:rsidR="00AD5493" w:rsidRPr="00734751" w:rsidRDefault="00734751" w:rsidP="00734751">
      <w:pPr>
        <w:ind w:left="-851"/>
        <w:contextualSpacing/>
        <w:jc w:val="right"/>
        <w:rPr>
          <w:rFonts w:ascii="Times New Roman" w:eastAsia="Times New Roman" w:hAnsi="Times New Roman"/>
          <w:b/>
          <w:sz w:val="28"/>
          <w:szCs w:val="24"/>
        </w:rPr>
      </w:pPr>
      <w:r w:rsidRPr="00734751">
        <w:rPr>
          <w:rFonts w:ascii="Times New Roman" w:eastAsia="Times New Roman" w:hAnsi="Times New Roman"/>
          <w:b/>
          <w:sz w:val="28"/>
          <w:szCs w:val="24"/>
        </w:rPr>
        <w:t>Подготовила:</w:t>
      </w:r>
      <w:r w:rsidR="00AD5493" w:rsidRPr="00734751">
        <w:rPr>
          <w:rFonts w:ascii="Times New Roman" w:eastAsia="Times New Roman" w:hAnsi="Times New Roman"/>
          <w:b/>
          <w:sz w:val="28"/>
          <w:szCs w:val="24"/>
        </w:rPr>
        <w:t xml:space="preserve"> Пьянзина Светлана Фильсоновна</w:t>
      </w:r>
    </w:p>
    <w:p w:rsidR="00AD5493" w:rsidRPr="00734751" w:rsidRDefault="00AD5493">
      <w:pPr>
        <w:ind w:left="-851"/>
        <w:contextualSpacing/>
        <w:jc w:val="center"/>
        <w:rPr>
          <w:rFonts w:ascii="Times New Roman" w:eastAsia="Times New Roman" w:hAnsi="Times New Roman"/>
          <w:b/>
          <w:sz w:val="28"/>
          <w:szCs w:val="24"/>
        </w:rPr>
      </w:pPr>
    </w:p>
    <w:p w:rsidR="00734751" w:rsidRDefault="007644BE">
      <w:p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734751" w:rsidRDefault="00734751">
      <w:pPr>
        <w:spacing w:line="276" w:lineRule="auto"/>
        <w:rPr>
          <w:rFonts w:ascii="Times New Roman" w:eastAsia="Times New Roman" w:hAnsi="Times New Roman"/>
          <w:sz w:val="24"/>
          <w:szCs w:val="24"/>
        </w:rPr>
      </w:pPr>
    </w:p>
    <w:p w:rsidR="00734751" w:rsidRDefault="00734751">
      <w:pPr>
        <w:spacing w:line="276" w:lineRule="auto"/>
        <w:rPr>
          <w:rFonts w:ascii="Times New Roman" w:eastAsia="Times New Roman" w:hAnsi="Times New Roman"/>
          <w:sz w:val="24"/>
          <w:szCs w:val="24"/>
        </w:rPr>
      </w:pPr>
    </w:p>
    <w:p w:rsidR="00734751" w:rsidRDefault="00734751">
      <w:pPr>
        <w:spacing w:line="276" w:lineRule="auto"/>
        <w:rPr>
          <w:rFonts w:ascii="Times New Roman" w:eastAsia="Times New Roman" w:hAnsi="Times New Roman"/>
          <w:sz w:val="24"/>
          <w:szCs w:val="24"/>
        </w:rPr>
      </w:pPr>
    </w:p>
    <w:p w:rsidR="00734751" w:rsidRDefault="00734751">
      <w:pPr>
        <w:spacing w:line="276" w:lineRule="auto"/>
        <w:rPr>
          <w:rFonts w:ascii="Times New Roman" w:eastAsia="Times New Roman" w:hAnsi="Times New Roman"/>
          <w:sz w:val="24"/>
          <w:szCs w:val="24"/>
        </w:rPr>
      </w:pPr>
    </w:p>
    <w:p w:rsidR="00734751" w:rsidRDefault="00734751">
      <w:pPr>
        <w:spacing w:line="276" w:lineRule="auto"/>
        <w:rPr>
          <w:rFonts w:ascii="Times New Roman" w:eastAsia="Times New Roman" w:hAnsi="Times New Roman"/>
          <w:sz w:val="24"/>
          <w:szCs w:val="24"/>
        </w:rPr>
      </w:pPr>
    </w:p>
    <w:p w:rsidR="00734751" w:rsidRDefault="00734751">
      <w:pPr>
        <w:spacing w:line="276" w:lineRule="auto"/>
        <w:rPr>
          <w:rFonts w:ascii="Times New Roman" w:eastAsia="Times New Roman" w:hAnsi="Times New Roman"/>
          <w:sz w:val="24"/>
          <w:szCs w:val="24"/>
        </w:rPr>
      </w:pPr>
    </w:p>
    <w:p w:rsidR="00734751" w:rsidRDefault="00734751">
      <w:pPr>
        <w:spacing w:line="276" w:lineRule="auto"/>
        <w:rPr>
          <w:rFonts w:ascii="Times New Roman" w:eastAsia="Times New Roman" w:hAnsi="Times New Roman"/>
          <w:sz w:val="24"/>
          <w:szCs w:val="24"/>
        </w:rPr>
      </w:pPr>
    </w:p>
    <w:p w:rsidR="00734751" w:rsidRDefault="00AB56E3" w:rsidP="00AB56E3">
      <w:pPr>
        <w:spacing w:line="276" w:lineRule="auto"/>
        <w:jc w:val="center"/>
        <w:rPr>
          <w:rFonts w:ascii="Times New Roman" w:eastAsia="Times New Roman" w:hAnsi="Times New Roman"/>
          <w:sz w:val="24"/>
          <w:szCs w:val="24"/>
        </w:rPr>
      </w:pPr>
      <w:bookmarkStart w:id="0" w:name="_GoBack"/>
      <w:bookmarkEnd w:id="0"/>
      <w:r>
        <w:rPr>
          <w:rFonts w:ascii="Times New Roman" w:eastAsia="Times New Roman" w:hAnsi="Times New Roman"/>
          <w:sz w:val="24"/>
          <w:szCs w:val="24"/>
        </w:rPr>
        <w:t>2021год</w:t>
      </w:r>
    </w:p>
    <w:p w:rsidR="00734751" w:rsidRDefault="00734751">
      <w:pPr>
        <w:spacing w:line="276" w:lineRule="auto"/>
        <w:rPr>
          <w:rFonts w:ascii="Times New Roman" w:eastAsia="Times New Roman" w:hAnsi="Times New Roman"/>
          <w:sz w:val="24"/>
          <w:szCs w:val="24"/>
        </w:rPr>
      </w:pPr>
    </w:p>
    <w:p w:rsidR="009F376E" w:rsidRDefault="009F376E">
      <w:pPr>
        <w:rPr>
          <w:rFonts w:ascii="Times New Roman" w:eastAsia="Times New Roman" w:hAnsi="Times New Roman"/>
          <w:b/>
          <w:sz w:val="24"/>
          <w:szCs w:val="24"/>
        </w:rPr>
      </w:pPr>
    </w:p>
    <w:p w:rsidR="009F376E" w:rsidRDefault="009F376E">
      <w:pPr>
        <w:rPr>
          <w:rFonts w:ascii="Times New Roman" w:eastAsia="Times New Roman" w:hAnsi="Times New Roman"/>
          <w:b/>
          <w:sz w:val="24"/>
          <w:szCs w:val="24"/>
        </w:rPr>
      </w:pPr>
    </w:p>
    <w:p w:rsidR="009F376E" w:rsidRPr="009F376E" w:rsidRDefault="009F376E" w:rsidP="009F376E">
      <w:pPr>
        <w:rPr>
          <w:rFonts w:ascii="Times New Roman" w:eastAsia="Times New Roman" w:hAnsi="Times New Roman"/>
          <w:b/>
          <w:sz w:val="24"/>
          <w:szCs w:val="24"/>
        </w:rPr>
      </w:pPr>
      <w:r w:rsidRPr="009F376E">
        <w:rPr>
          <w:rFonts w:ascii="Times New Roman" w:eastAsia="Times New Roman" w:hAnsi="Times New Roman"/>
          <w:b/>
          <w:sz w:val="24"/>
          <w:szCs w:val="24"/>
        </w:rPr>
        <w:t xml:space="preserve">Здоровьесберегающие технологии в ДОУ по ФГОС отлично сочетаются с традиционными формами и методами в педагогике, дополняя их различными способами осуществления оздоровительной работы. Использование таких технологий решает целый ряд задач:  </w:t>
      </w:r>
    </w:p>
    <w:p w:rsidR="009F376E" w:rsidRPr="009F376E" w:rsidRDefault="009F376E" w:rsidP="009F376E">
      <w:pPr>
        <w:rPr>
          <w:rFonts w:ascii="Times New Roman" w:eastAsia="Times New Roman" w:hAnsi="Times New Roman"/>
          <w:b/>
          <w:sz w:val="24"/>
          <w:szCs w:val="24"/>
        </w:rPr>
      </w:pPr>
    </w:p>
    <w:p w:rsidR="009F376E" w:rsidRPr="009F376E" w:rsidRDefault="009F376E" w:rsidP="009F376E">
      <w:pPr>
        <w:rPr>
          <w:rFonts w:ascii="Times New Roman" w:eastAsia="Times New Roman" w:hAnsi="Times New Roman"/>
          <w:b/>
          <w:sz w:val="24"/>
          <w:szCs w:val="24"/>
        </w:rPr>
      </w:pPr>
      <w:r w:rsidRPr="009F376E">
        <w:rPr>
          <w:rFonts w:ascii="Times New Roman" w:eastAsia="Times New Roman" w:hAnsi="Times New Roman"/>
          <w:b/>
          <w:sz w:val="24"/>
          <w:szCs w:val="24"/>
        </w:rPr>
        <w:t>Закладывание фундамента хорошего физического здоровья;</w:t>
      </w:r>
    </w:p>
    <w:p w:rsidR="009F376E" w:rsidRPr="009F376E" w:rsidRDefault="009F376E" w:rsidP="009F376E">
      <w:pPr>
        <w:rPr>
          <w:rFonts w:ascii="Times New Roman" w:eastAsia="Times New Roman" w:hAnsi="Times New Roman"/>
          <w:b/>
          <w:sz w:val="24"/>
          <w:szCs w:val="24"/>
        </w:rPr>
      </w:pPr>
    </w:p>
    <w:p w:rsidR="009F376E" w:rsidRPr="009F376E" w:rsidRDefault="009F376E" w:rsidP="009F376E">
      <w:pPr>
        <w:rPr>
          <w:rFonts w:ascii="Times New Roman" w:eastAsia="Times New Roman" w:hAnsi="Times New Roman"/>
          <w:b/>
          <w:sz w:val="24"/>
          <w:szCs w:val="24"/>
        </w:rPr>
      </w:pPr>
      <w:r w:rsidRPr="009F376E">
        <w:rPr>
          <w:rFonts w:ascii="Times New Roman" w:eastAsia="Times New Roman" w:hAnsi="Times New Roman"/>
          <w:b/>
          <w:sz w:val="24"/>
          <w:szCs w:val="24"/>
        </w:rPr>
        <w:t>Повышение уровня психического и социального здоровья воспитанников;</w:t>
      </w:r>
    </w:p>
    <w:p w:rsidR="009F376E" w:rsidRPr="009F376E" w:rsidRDefault="009F376E" w:rsidP="009F376E">
      <w:pPr>
        <w:rPr>
          <w:rFonts w:ascii="Times New Roman" w:eastAsia="Times New Roman" w:hAnsi="Times New Roman"/>
          <w:b/>
          <w:sz w:val="24"/>
          <w:szCs w:val="24"/>
        </w:rPr>
      </w:pPr>
    </w:p>
    <w:p w:rsidR="009F376E" w:rsidRPr="009F376E" w:rsidRDefault="009F376E" w:rsidP="009F376E">
      <w:pPr>
        <w:rPr>
          <w:rFonts w:ascii="Times New Roman" w:eastAsia="Times New Roman" w:hAnsi="Times New Roman"/>
          <w:b/>
          <w:sz w:val="24"/>
          <w:szCs w:val="24"/>
        </w:rPr>
      </w:pPr>
      <w:r w:rsidRPr="009F376E">
        <w:rPr>
          <w:rFonts w:ascii="Times New Roman" w:eastAsia="Times New Roman" w:hAnsi="Times New Roman"/>
          <w:b/>
          <w:sz w:val="24"/>
          <w:szCs w:val="24"/>
        </w:rPr>
        <w:t>Проведение профилактической оздоровительной работы;</w:t>
      </w:r>
    </w:p>
    <w:p w:rsidR="009F376E" w:rsidRPr="009F376E" w:rsidRDefault="009F376E" w:rsidP="009F376E">
      <w:pPr>
        <w:rPr>
          <w:rFonts w:ascii="Times New Roman" w:eastAsia="Times New Roman" w:hAnsi="Times New Roman"/>
          <w:b/>
          <w:sz w:val="24"/>
          <w:szCs w:val="24"/>
        </w:rPr>
      </w:pPr>
    </w:p>
    <w:p w:rsidR="009F376E" w:rsidRPr="009F376E" w:rsidRDefault="009F376E" w:rsidP="009F376E">
      <w:pPr>
        <w:rPr>
          <w:rFonts w:ascii="Times New Roman" w:eastAsia="Times New Roman" w:hAnsi="Times New Roman"/>
          <w:b/>
          <w:sz w:val="24"/>
          <w:szCs w:val="24"/>
        </w:rPr>
      </w:pPr>
      <w:r w:rsidRPr="009F376E">
        <w:rPr>
          <w:rFonts w:ascii="Times New Roman" w:eastAsia="Times New Roman" w:hAnsi="Times New Roman"/>
          <w:b/>
          <w:sz w:val="24"/>
          <w:szCs w:val="24"/>
        </w:rPr>
        <w:t>Ознакомление дошкольников с принципами ведения здорового образа жизни;</w:t>
      </w:r>
    </w:p>
    <w:p w:rsidR="009F376E" w:rsidRPr="009F376E" w:rsidRDefault="009F376E" w:rsidP="009F376E">
      <w:pPr>
        <w:rPr>
          <w:rFonts w:ascii="Times New Roman" w:eastAsia="Times New Roman" w:hAnsi="Times New Roman"/>
          <w:b/>
          <w:sz w:val="24"/>
          <w:szCs w:val="24"/>
        </w:rPr>
      </w:pPr>
    </w:p>
    <w:p w:rsidR="009F376E" w:rsidRPr="009F376E" w:rsidRDefault="009F376E" w:rsidP="009F376E">
      <w:pPr>
        <w:rPr>
          <w:rFonts w:ascii="Times New Roman" w:eastAsia="Times New Roman" w:hAnsi="Times New Roman"/>
          <w:b/>
          <w:sz w:val="24"/>
          <w:szCs w:val="24"/>
        </w:rPr>
      </w:pPr>
      <w:r w:rsidRPr="009F376E">
        <w:rPr>
          <w:rFonts w:ascii="Times New Roman" w:eastAsia="Times New Roman" w:hAnsi="Times New Roman"/>
          <w:b/>
          <w:sz w:val="24"/>
          <w:szCs w:val="24"/>
        </w:rPr>
        <w:t>Мотивация детей на здоровый образ жизни;</w:t>
      </w:r>
    </w:p>
    <w:p w:rsidR="009F376E" w:rsidRPr="009F376E" w:rsidRDefault="009F376E" w:rsidP="009F376E">
      <w:pPr>
        <w:rPr>
          <w:rFonts w:ascii="Times New Roman" w:eastAsia="Times New Roman" w:hAnsi="Times New Roman"/>
          <w:b/>
          <w:sz w:val="24"/>
          <w:szCs w:val="24"/>
        </w:rPr>
      </w:pPr>
    </w:p>
    <w:p w:rsidR="009F376E" w:rsidRPr="009F376E" w:rsidRDefault="009F376E" w:rsidP="009F376E">
      <w:pPr>
        <w:rPr>
          <w:rFonts w:ascii="Times New Roman" w:eastAsia="Times New Roman" w:hAnsi="Times New Roman"/>
          <w:b/>
          <w:sz w:val="24"/>
          <w:szCs w:val="24"/>
        </w:rPr>
      </w:pPr>
      <w:r w:rsidRPr="009F376E">
        <w:rPr>
          <w:rFonts w:ascii="Times New Roman" w:eastAsia="Times New Roman" w:hAnsi="Times New Roman"/>
          <w:b/>
          <w:sz w:val="24"/>
          <w:szCs w:val="24"/>
        </w:rPr>
        <w:t>Формирование полезных привычек;</w:t>
      </w:r>
    </w:p>
    <w:p w:rsidR="009F376E" w:rsidRPr="009F376E" w:rsidRDefault="009F376E" w:rsidP="009F376E">
      <w:pPr>
        <w:rPr>
          <w:rFonts w:ascii="Times New Roman" w:eastAsia="Times New Roman" w:hAnsi="Times New Roman"/>
          <w:b/>
          <w:sz w:val="24"/>
          <w:szCs w:val="24"/>
        </w:rPr>
      </w:pPr>
    </w:p>
    <w:p w:rsidR="009F376E" w:rsidRPr="009F376E" w:rsidRDefault="009F376E" w:rsidP="009F376E">
      <w:pPr>
        <w:rPr>
          <w:rFonts w:ascii="Times New Roman" w:eastAsia="Times New Roman" w:hAnsi="Times New Roman"/>
          <w:b/>
          <w:sz w:val="24"/>
          <w:szCs w:val="24"/>
        </w:rPr>
      </w:pPr>
      <w:r w:rsidRPr="009F376E">
        <w:rPr>
          <w:rFonts w:ascii="Times New Roman" w:eastAsia="Times New Roman" w:hAnsi="Times New Roman"/>
          <w:b/>
          <w:sz w:val="24"/>
          <w:szCs w:val="24"/>
        </w:rPr>
        <w:t xml:space="preserve">Формирование </w:t>
      </w:r>
      <w:proofErr w:type="spellStart"/>
      <w:r w:rsidRPr="009F376E">
        <w:rPr>
          <w:rFonts w:ascii="Times New Roman" w:eastAsia="Times New Roman" w:hAnsi="Times New Roman"/>
          <w:b/>
          <w:sz w:val="24"/>
          <w:szCs w:val="24"/>
        </w:rPr>
        <w:t>валеологических</w:t>
      </w:r>
      <w:proofErr w:type="spellEnd"/>
      <w:r w:rsidRPr="009F376E">
        <w:rPr>
          <w:rFonts w:ascii="Times New Roman" w:eastAsia="Times New Roman" w:hAnsi="Times New Roman"/>
          <w:b/>
          <w:sz w:val="24"/>
          <w:szCs w:val="24"/>
        </w:rPr>
        <w:t xml:space="preserve"> навыков;</w:t>
      </w:r>
    </w:p>
    <w:p w:rsidR="009F376E" w:rsidRPr="009F376E" w:rsidRDefault="009F376E" w:rsidP="009F376E">
      <w:pPr>
        <w:rPr>
          <w:rFonts w:ascii="Times New Roman" w:eastAsia="Times New Roman" w:hAnsi="Times New Roman"/>
          <w:b/>
          <w:sz w:val="24"/>
          <w:szCs w:val="24"/>
        </w:rPr>
      </w:pPr>
    </w:p>
    <w:p w:rsidR="009F376E" w:rsidRPr="009F376E" w:rsidRDefault="009F376E" w:rsidP="009F376E">
      <w:pPr>
        <w:rPr>
          <w:rFonts w:ascii="Times New Roman" w:eastAsia="Times New Roman" w:hAnsi="Times New Roman"/>
          <w:b/>
          <w:sz w:val="24"/>
          <w:szCs w:val="24"/>
        </w:rPr>
      </w:pPr>
      <w:r w:rsidRPr="009F376E">
        <w:rPr>
          <w:rFonts w:ascii="Times New Roman" w:eastAsia="Times New Roman" w:hAnsi="Times New Roman"/>
          <w:b/>
          <w:sz w:val="24"/>
          <w:szCs w:val="24"/>
        </w:rPr>
        <w:t>Формирование осознанной потребности в регулярных занятиях физкультурой;</w:t>
      </w:r>
    </w:p>
    <w:p w:rsidR="009F376E" w:rsidRPr="009F376E" w:rsidRDefault="009F376E" w:rsidP="009F376E">
      <w:pPr>
        <w:rPr>
          <w:rFonts w:ascii="Times New Roman" w:eastAsia="Times New Roman" w:hAnsi="Times New Roman"/>
          <w:b/>
          <w:sz w:val="24"/>
          <w:szCs w:val="24"/>
        </w:rPr>
      </w:pPr>
    </w:p>
    <w:p w:rsidR="009F376E" w:rsidRDefault="009F376E" w:rsidP="009F376E">
      <w:pPr>
        <w:rPr>
          <w:rFonts w:ascii="Times New Roman" w:eastAsia="Times New Roman" w:hAnsi="Times New Roman"/>
          <w:b/>
          <w:sz w:val="24"/>
          <w:szCs w:val="24"/>
        </w:rPr>
      </w:pPr>
      <w:r w:rsidRPr="009F376E">
        <w:rPr>
          <w:rFonts w:ascii="Times New Roman" w:eastAsia="Times New Roman" w:hAnsi="Times New Roman"/>
          <w:b/>
          <w:sz w:val="24"/>
          <w:szCs w:val="24"/>
        </w:rPr>
        <w:t>Воспитание ценностного отношения к своему здоровью.</w:t>
      </w:r>
    </w:p>
    <w:p w:rsidR="009F376E" w:rsidRDefault="009F376E">
      <w:pPr>
        <w:rPr>
          <w:rFonts w:ascii="Times New Roman" w:eastAsia="Times New Roman" w:hAnsi="Times New Roman"/>
          <w:b/>
          <w:sz w:val="24"/>
          <w:szCs w:val="24"/>
        </w:rPr>
      </w:pPr>
    </w:p>
    <w:p w:rsidR="002B28E7" w:rsidRDefault="007644BE">
      <w:pPr>
        <w:rPr>
          <w:rFonts w:ascii="Times New Roman" w:eastAsia="Times New Roman" w:hAnsi="Times New Roman"/>
          <w:sz w:val="24"/>
          <w:szCs w:val="24"/>
        </w:rPr>
      </w:pPr>
      <w:proofErr w:type="gramStart"/>
      <w:r>
        <w:rPr>
          <w:rFonts w:ascii="Times New Roman" w:eastAsia="Times New Roman" w:hAnsi="Times New Roman"/>
          <w:b/>
          <w:sz w:val="24"/>
          <w:szCs w:val="24"/>
        </w:rPr>
        <w:t xml:space="preserve">Тема </w:t>
      </w:r>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На кухне</w:t>
      </w:r>
    </w:p>
    <w:p w:rsidR="002B28E7" w:rsidRDefault="007644BE">
      <w:pPr>
        <w:rPr>
          <w:rFonts w:ascii="Times New Roman" w:eastAsia="Times New Roman" w:hAnsi="Times New Roman"/>
          <w:b/>
          <w:sz w:val="24"/>
          <w:szCs w:val="24"/>
        </w:rPr>
      </w:pPr>
      <w:r>
        <w:rPr>
          <w:rFonts w:ascii="Times New Roman" w:eastAsia="Times New Roman" w:hAnsi="Times New Roman"/>
          <w:b/>
          <w:sz w:val="24"/>
          <w:szCs w:val="24"/>
        </w:rPr>
        <w:t xml:space="preserve">Возрастная группа: </w:t>
      </w:r>
      <w:r>
        <w:rPr>
          <w:rFonts w:ascii="Times New Roman" w:eastAsia="Times New Roman" w:hAnsi="Times New Roman"/>
          <w:sz w:val="24"/>
          <w:szCs w:val="24"/>
        </w:rPr>
        <w:t>подготовительная</w:t>
      </w:r>
    </w:p>
    <w:p w:rsidR="002B28E7" w:rsidRDefault="007644BE">
      <w:pPr>
        <w:rPr>
          <w:rFonts w:ascii="Times New Roman" w:eastAsia="Times New Roman" w:hAnsi="Times New Roman"/>
          <w:sz w:val="24"/>
          <w:szCs w:val="24"/>
        </w:rPr>
      </w:pPr>
      <w:r>
        <w:rPr>
          <w:rFonts w:ascii="Times New Roman" w:eastAsia="Times New Roman" w:hAnsi="Times New Roman"/>
          <w:b/>
          <w:sz w:val="24"/>
          <w:szCs w:val="24"/>
        </w:rPr>
        <w:t xml:space="preserve">Форма НОД: </w:t>
      </w:r>
      <w:r>
        <w:rPr>
          <w:rFonts w:ascii="Times New Roman" w:eastAsia="Times New Roman" w:hAnsi="Times New Roman"/>
          <w:sz w:val="24"/>
          <w:szCs w:val="24"/>
        </w:rPr>
        <w:t>НОД</w:t>
      </w:r>
    </w:p>
    <w:p w:rsidR="002B28E7" w:rsidRDefault="007644BE">
      <w:pPr>
        <w:rPr>
          <w:rFonts w:ascii="Times New Roman" w:eastAsia="Times New Roman" w:hAnsi="Times New Roman"/>
          <w:b/>
          <w:sz w:val="24"/>
          <w:szCs w:val="24"/>
        </w:rPr>
      </w:pPr>
      <w:r>
        <w:rPr>
          <w:rFonts w:ascii="Times New Roman" w:eastAsia="Times New Roman" w:hAnsi="Times New Roman"/>
          <w:b/>
          <w:sz w:val="24"/>
          <w:szCs w:val="24"/>
        </w:rPr>
        <w:t>Форма организации (групповая, подгрупповая, индивидуальная, парная</w:t>
      </w:r>
      <w:r>
        <w:rPr>
          <w:rFonts w:ascii="Times New Roman" w:eastAsia="Times New Roman" w:hAnsi="Times New Roman"/>
          <w:sz w:val="24"/>
          <w:szCs w:val="24"/>
        </w:rPr>
        <w:t>)– групповая</w:t>
      </w:r>
    </w:p>
    <w:p w:rsidR="002B28E7" w:rsidRDefault="007644BE">
      <w:pPr>
        <w:rPr>
          <w:rFonts w:ascii="Times New Roman" w:eastAsia="Times New Roman" w:hAnsi="Times New Roman"/>
          <w:sz w:val="24"/>
          <w:szCs w:val="24"/>
        </w:rPr>
      </w:pPr>
      <w:r>
        <w:rPr>
          <w:rFonts w:ascii="Times New Roman" w:eastAsia="Times New Roman" w:hAnsi="Times New Roman"/>
          <w:b/>
          <w:sz w:val="24"/>
          <w:szCs w:val="24"/>
        </w:rPr>
        <w:t>Учебно-методический комплект</w:t>
      </w:r>
      <w:r>
        <w:rPr>
          <w:rFonts w:ascii="Times New Roman" w:eastAsia="Times New Roman" w:hAnsi="Times New Roman"/>
          <w:sz w:val="24"/>
          <w:szCs w:val="24"/>
        </w:rPr>
        <w:t>: -  Программа «От рождения до школы»</w:t>
      </w:r>
    </w:p>
    <w:p w:rsidR="002B28E7" w:rsidRDefault="007644BE">
      <w:pPr>
        <w:rPr>
          <w:rFonts w:ascii="Times New Roman" w:eastAsia="Times New Roman" w:hAnsi="Times New Roman"/>
          <w:sz w:val="24"/>
          <w:szCs w:val="24"/>
        </w:rPr>
      </w:pPr>
      <w:r>
        <w:rPr>
          <w:rFonts w:ascii="Times New Roman" w:eastAsia="Times New Roman" w:hAnsi="Times New Roman"/>
          <w:b/>
          <w:sz w:val="24"/>
          <w:szCs w:val="24"/>
        </w:rPr>
        <w:t>Технология:</w:t>
      </w:r>
      <w:r>
        <w:rPr>
          <w:rFonts w:ascii="Times New Roman" w:eastAsia="Times New Roman" w:hAnsi="Times New Roman"/>
          <w:sz w:val="24"/>
          <w:szCs w:val="24"/>
        </w:rPr>
        <w:t>игровая, ритмическая гимнастика</w:t>
      </w:r>
    </w:p>
    <w:p w:rsidR="002B28E7" w:rsidRDefault="007644BE">
      <w:pPr>
        <w:rPr>
          <w:rFonts w:ascii="Times New Roman" w:eastAsia="Times New Roman" w:hAnsi="Times New Roman"/>
          <w:b/>
          <w:sz w:val="24"/>
          <w:szCs w:val="24"/>
        </w:rPr>
      </w:pPr>
      <w:r>
        <w:rPr>
          <w:rFonts w:ascii="Times New Roman" w:eastAsia="Times New Roman" w:hAnsi="Times New Roman"/>
          <w:b/>
          <w:sz w:val="24"/>
          <w:szCs w:val="24"/>
        </w:rPr>
        <w:t>Средства:</w:t>
      </w:r>
      <w:r>
        <w:rPr>
          <w:rFonts w:ascii="Times New Roman" w:eastAsia="Times New Roman" w:hAnsi="Times New Roman"/>
          <w:sz w:val="24"/>
          <w:szCs w:val="24"/>
        </w:rPr>
        <w:t>физические упражнения</w:t>
      </w:r>
    </w:p>
    <w:p w:rsidR="002B28E7" w:rsidRDefault="007644BE">
      <w:pPr>
        <w:rPr>
          <w:rFonts w:ascii="Times New Roman" w:eastAsia="Times New Roman" w:hAnsi="Times New Roman"/>
          <w:b/>
          <w:sz w:val="24"/>
          <w:szCs w:val="24"/>
        </w:rPr>
      </w:pPr>
      <w:r>
        <w:rPr>
          <w:rFonts w:ascii="Times New Roman" w:eastAsia="Times New Roman" w:hAnsi="Times New Roman"/>
          <w:b/>
          <w:sz w:val="24"/>
          <w:szCs w:val="24"/>
        </w:rPr>
        <w:t>Наглядные</w:t>
      </w:r>
      <w:r>
        <w:rPr>
          <w:rFonts w:ascii="Times New Roman" w:eastAsia="Times New Roman" w:hAnsi="Times New Roman"/>
          <w:sz w:val="24"/>
          <w:szCs w:val="24"/>
        </w:rPr>
        <w:t xml:space="preserve"> – мультимедиа, мультфильм «Федорино горе</w:t>
      </w:r>
    </w:p>
    <w:p w:rsidR="002B28E7" w:rsidRDefault="007644BE">
      <w:pPr>
        <w:rPr>
          <w:rFonts w:ascii="Times New Roman" w:eastAsia="Times New Roman" w:hAnsi="Times New Roman"/>
          <w:b/>
          <w:sz w:val="24"/>
          <w:szCs w:val="24"/>
        </w:rPr>
      </w:pPr>
      <w:r>
        <w:rPr>
          <w:rFonts w:ascii="Times New Roman" w:eastAsia="Times New Roman" w:hAnsi="Times New Roman"/>
          <w:b/>
          <w:sz w:val="24"/>
          <w:szCs w:val="24"/>
        </w:rPr>
        <w:t xml:space="preserve">Литературные - </w:t>
      </w:r>
      <w:r>
        <w:rPr>
          <w:rFonts w:ascii="Times New Roman" w:eastAsia="Times New Roman" w:hAnsi="Times New Roman"/>
          <w:sz w:val="24"/>
          <w:szCs w:val="24"/>
        </w:rPr>
        <w:t xml:space="preserve">произведение </w:t>
      </w:r>
      <w:r>
        <w:rPr>
          <w:rFonts w:ascii="Times New Roman" w:eastAsia="Times New Roman" w:hAnsi="Times New Roman"/>
          <w:color w:val="000000"/>
          <w:sz w:val="23"/>
          <w:szCs w:val="23"/>
        </w:rPr>
        <w:t>К. Чуковского «Федорино горе»</w:t>
      </w:r>
    </w:p>
    <w:p w:rsidR="002B28E7" w:rsidRDefault="007644BE">
      <w:pPr>
        <w:spacing w:after="200"/>
        <w:contextualSpacing/>
        <w:jc w:val="both"/>
        <w:rPr>
          <w:rFonts w:ascii="Times New Roman" w:eastAsia="Times New Roman" w:hAnsi="Times New Roman"/>
          <w:sz w:val="24"/>
          <w:szCs w:val="24"/>
        </w:rPr>
      </w:pPr>
      <w:r>
        <w:rPr>
          <w:rFonts w:ascii="Times New Roman" w:eastAsia="Times New Roman" w:hAnsi="Times New Roman"/>
          <w:b/>
          <w:sz w:val="24"/>
          <w:szCs w:val="24"/>
        </w:rPr>
        <w:t>Музыкальные</w:t>
      </w:r>
      <w:r>
        <w:rPr>
          <w:rFonts w:ascii="Times New Roman" w:eastAsia="Times New Roman" w:hAnsi="Times New Roman"/>
          <w:sz w:val="24"/>
          <w:szCs w:val="24"/>
        </w:rPr>
        <w:t>–«Ах вы сени», марши, детские музыкальные произведения для игровых заданий</w:t>
      </w:r>
    </w:p>
    <w:p w:rsidR="002B28E7" w:rsidRDefault="007644BE">
      <w:pPr>
        <w:spacing w:after="200"/>
        <w:contextualSpacing/>
        <w:jc w:val="both"/>
        <w:rPr>
          <w:rFonts w:ascii="Times New Roman" w:eastAsia="Times New Roman" w:hAnsi="Times New Roman"/>
          <w:sz w:val="24"/>
          <w:szCs w:val="24"/>
        </w:rPr>
      </w:pPr>
      <w:r>
        <w:rPr>
          <w:rFonts w:ascii="Times New Roman" w:eastAsia="Times New Roman" w:hAnsi="Times New Roman"/>
          <w:b/>
          <w:sz w:val="24"/>
          <w:szCs w:val="24"/>
        </w:rPr>
        <w:t>Оборудование:</w:t>
      </w:r>
      <w:r>
        <w:rPr>
          <w:rFonts w:ascii="Times New Roman" w:eastAsia="Times New Roman" w:hAnsi="Times New Roman"/>
          <w:sz w:val="24"/>
          <w:szCs w:val="24"/>
        </w:rPr>
        <w:t>одноразовые тарелки</w:t>
      </w:r>
    </w:p>
    <w:p w:rsidR="002B28E7" w:rsidRDefault="002B28E7">
      <w:pPr>
        <w:spacing w:after="200" w:line="276" w:lineRule="auto"/>
        <w:contextualSpacing/>
        <w:jc w:val="both"/>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86"/>
      </w:tblGrid>
      <w:tr w:rsidR="002B28E7">
        <w:tc>
          <w:tcPr>
            <w:tcW w:w="14786" w:type="dxa"/>
          </w:tcPr>
          <w:p w:rsidR="002B28E7" w:rsidRDefault="007644BE">
            <w:pPr>
              <w:ind w:left="720"/>
              <w:contextualSpacing/>
              <w:jc w:val="center"/>
              <w:rPr>
                <w:rFonts w:ascii="Times New Roman" w:eastAsia="Times New Roman" w:hAnsi="Times New Roman"/>
                <w:b/>
                <w:sz w:val="24"/>
                <w:szCs w:val="24"/>
              </w:rPr>
            </w:pPr>
            <w:r>
              <w:rPr>
                <w:rFonts w:ascii="Times New Roman" w:eastAsia="Times New Roman" w:hAnsi="Times New Roman"/>
                <w:b/>
                <w:sz w:val="24"/>
                <w:szCs w:val="24"/>
              </w:rPr>
              <w:lastRenderedPageBreak/>
              <w:t>ЗАДАЧИ</w:t>
            </w:r>
          </w:p>
        </w:tc>
      </w:tr>
      <w:tr w:rsidR="002B28E7">
        <w:tc>
          <w:tcPr>
            <w:tcW w:w="14786" w:type="dxa"/>
          </w:tcPr>
          <w:p w:rsidR="002B28E7" w:rsidRDefault="007644BE">
            <w:pPr>
              <w:contextualSpacing/>
              <w:jc w:val="both"/>
              <w:rPr>
                <w:rFonts w:ascii="Times New Roman" w:eastAsia="Times New Roman" w:hAnsi="Times New Roman"/>
                <w:color w:val="000000"/>
                <w:sz w:val="23"/>
                <w:szCs w:val="23"/>
              </w:rPr>
            </w:pPr>
            <w:r>
              <w:rPr>
                <w:rFonts w:ascii="Times New Roman" w:eastAsia="Times New Roman" w:hAnsi="Times New Roman"/>
                <w:b/>
                <w:sz w:val="24"/>
                <w:szCs w:val="24"/>
              </w:rPr>
              <w:t>Образовательные задачи:</w:t>
            </w:r>
            <w:r>
              <w:rPr>
                <w:rFonts w:ascii="Times New Roman" w:eastAsia="Times New Roman" w:hAnsi="Times New Roman"/>
                <w:color w:val="000000"/>
                <w:sz w:val="23"/>
                <w:szCs w:val="23"/>
              </w:rPr>
              <w:t>учить согласовывать речь с движениями; развивать основные движения и потребность в двигательной активности; способствовать проявлению положительных эмоций в игровых заданиях</w:t>
            </w:r>
            <w:r>
              <w:rPr>
                <w:rFonts w:ascii="Arial" w:eastAsia="Arial" w:hAnsi="Arial"/>
                <w:color w:val="000000"/>
                <w:sz w:val="23"/>
                <w:szCs w:val="23"/>
              </w:rPr>
              <w:t>;</w:t>
            </w:r>
            <w:r>
              <w:rPr>
                <w:rFonts w:ascii="Times New Roman" w:eastAsia="Times New Roman" w:hAnsi="Times New Roman"/>
                <w:color w:val="000000"/>
                <w:sz w:val="23"/>
                <w:szCs w:val="23"/>
              </w:rPr>
              <w:t>развивать координацию движений, равновесие в ходьбе по уменьшенной площади опоры.</w:t>
            </w:r>
          </w:p>
          <w:p w:rsidR="002B28E7" w:rsidRDefault="007644BE">
            <w:pPr>
              <w:contextualSpacing/>
              <w:jc w:val="both"/>
              <w:rPr>
                <w:rFonts w:ascii="Times New Roman" w:eastAsia="Times New Roman" w:hAnsi="Times New Roman"/>
                <w:sz w:val="24"/>
                <w:szCs w:val="24"/>
              </w:rPr>
            </w:pPr>
            <w:r>
              <w:rPr>
                <w:rFonts w:ascii="Times New Roman" w:eastAsia="Times New Roman" w:hAnsi="Times New Roman"/>
                <w:b/>
                <w:sz w:val="24"/>
                <w:szCs w:val="24"/>
              </w:rPr>
              <w:t>Оздоровительные задачи:</w:t>
            </w:r>
            <w:r>
              <w:rPr>
                <w:rFonts w:ascii="Times New Roman" w:eastAsia="Times New Roman" w:hAnsi="Times New Roman"/>
                <w:color w:val="000000"/>
                <w:sz w:val="23"/>
                <w:szCs w:val="23"/>
              </w:rPr>
              <w:t>совершенствовать умение свободно выполнять упражнения на профилактику осанки; укреплять дыхательную систему в дыхательных упражнениях.</w:t>
            </w:r>
          </w:p>
          <w:p w:rsidR="002B28E7" w:rsidRDefault="007644BE">
            <w:pPr>
              <w:contextualSpacing/>
              <w:jc w:val="both"/>
              <w:rPr>
                <w:rFonts w:ascii="Times New Roman" w:eastAsia="Times New Roman" w:hAnsi="Times New Roman"/>
                <w:sz w:val="24"/>
                <w:szCs w:val="24"/>
              </w:rPr>
            </w:pPr>
            <w:r>
              <w:rPr>
                <w:rFonts w:ascii="Times New Roman" w:eastAsia="Times New Roman" w:hAnsi="Times New Roman"/>
                <w:b/>
                <w:sz w:val="24"/>
                <w:szCs w:val="24"/>
              </w:rPr>
              <w:t>Воспитательные задачи:</w:t>
            </w:r>
            <w:r>
              <w:rPr>
                <w:rFonts w:ascii="Times New Roman" w:eastAsia="Times New Roman" w:hAnsi="Times New Roman"/>
                <w:color w:val="000000"/>
                <w:sz w:val="23"/>
                <w:szCs w:val="23"/>
              </w:rPr>
              <w:t>воспитывать бережное отношение к посуде; умение работать и играть в коллективе.</w:t>
            </w:r>
          </w:p>
        </w:tc>
      </w:tr>
    </w:tbl>
    <w:p w:rsidR="002B28E7" w:rsidRDefault="002B28E7">
      <w:pPr>
        <w:jc w:val="both"/>
        <w:rPr>
          <w:rFonts w:ascii="Times New Roman" w:eastAsia="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86"/>
      </w:tblGrid>
      <w:tr w:rsidR="002B28E7">
        <w:tc>
          <w:tcPr>
            <w:tcW w:w="14786" w:type="dxa"/>
          </w:tcPr>
          <w:p w:rsidR="002B28E7" w:rsidRDefault="007644BE">
            <w:pPr>
              <w:ind w:left="720"/>
              <w:contextualSpacing/>
              <w:jc w:val="center"/>
              <w:rPr>
                <w:rFonts w:ascii="Times New Roman" w:eastAsia="Times New Roman" w:hAnsi="Times New Roman"/>
                <w:b/>
                <w:sz w:val="24"/>
                <w:szCs w:val="24"/>
              </w:rPr>
            </w:pPr>
            <w:r>
              <w:rPr>
                <w:rFonts w:ascii="Times New Roman" w:eastAsia="Times New Roman" w:hAnsi="Times New Roman"/>
                <w:b/>
                <w:sz w:val="24"/>
                <w:szCs w:val="24"/>
              </w:rPr>
              <w:t>ПЛАНИРУЕМЫЙ РЕЗУЛЬТАТ</w:t>
            </w:r>
          </w:p>
        </w:tc>
      </w:tr>
      <w:tr w:rsidR="002B28E7">
        <w:tc>
          <w:tcPr>
            <w:tcW w:w="14786" w:type="dxa"/>
          </w:tcPr>
          <w:p w:rsidR="002B28E7" w:rsidRDefault="007644BE">
            <w:pPr>
              <w:pStyle w:val="ConsPlusNormal"/>
              <w:jc w:val="both"/>
              <w:rPr>
                <w:rFonts w:ascii="Times New Roman" w:eastAsia="Times New Roman" w:hAnsi="Times New Roman"/>
                <w:b/>
                <w:sz w:val="24"/>
                <w:szCs w:val="24"/>
              </w:rPr>
            </w:pPr>
            <w:r>
              <w:rPr>
                <w:rFonts w:ascii="Times New Roman" w:eastAsia="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 в совместной и самостоятельной деятельности.</w:t>
            </w:r>
          </w:p>
        </w:tc>
      </w:tr>
    </w:tbl>
    <w:p w:rsidR="002B28E7" w:rsidRDefault="002B28E7">
      <w:pPr>
        <w:ind w:left="-851"/>
        <w:jc w:val="both"/>
        <w:rPr>
          <w:rFonts w:ascii="Times New Roman" w:eastAsia="Times New Roman" w:hAnsi="Times New Roman"/>
          <w:sz w:val="24"/>
          <w:szCs w:val="24"/>
        </w:rPr>
      </w:pPr>
    </w:p>
    <w:p w:rsidR="002B28E7" w:rsidRDefault="002B28E7">
      <w:pPr>
        <w:ind w:left="-851"/>
        <w:jc w:val="both"/>
        <w:rPr>
          <w:rFonts w:ascii="Times New Roman" w:eastAsia="Times New Roman" w:hAnsi="Times New Roman"/>
          <w:sz w:val="24"/>
          <w:szCs w:val="24"/>
        </w:rPr>
      </w:pPr>
    </w:p>
    <w:p w:rsidR="002B28E7" w:rsidRDefault="002B28E7">
      <w:pPr>
        <w:ind w:left="-851"/>
        <w:jc w:val="both"/>
        <w:rPr>
          <w:rFonts w:ascii="Times New Roman" w:eastAsia="Times New Roman" w:hAnsi="Times New Roman"/>
          <w:sz w:val="24"/>
          <w:szCs w:val="24"/>
        </w:rPr>
      </w:pPr>
    </w:p>
    <w:p w:rsidR="002B28E7" w:rsidRDefault="002B28E7">
      <w:pPr>
        <w:ind w:left="-851"/>
        <w:jc w:val="both"/>
        <w:rPr>
          <w:rFonts w:ascii="Times New Roman" w:eastAsia="Times New Roman" w:hAnsi="Times New Roman"/>
          <w:sz w:val="24"/>
          <w:szCs w:val="24"/>
        </w:rPr>
      </w:pPr>
    </w:p>
    <w:p w:rsidR="002B28E7" w:rsidRDefault="002B28E7">
      <w:pPr>
        <w:ind w:left="-851"/>
        <w:jc w:val="both"/>
        <w:rPr>
          <w:rFonts w:ascii="Times New Roman" w:eastAsia="Times New Roman" w:hAnsi="Times New Roman"/>
          <w:sz w:val="24"/>
          <w:szCs w:val="24"/>
        </w:rPr>
      </w:pPr>
    </w:p>
    <w:p w:rsidR="002B28E7" w:rsidRDefault="002B28E7">
      <w:pPr>
        <w:ind w:left="-851"/>
        <w:jc w:val="both"/>
        <w:rPr>
          <w:rFonts w:ascii="Times New Roman" w:eastAsia="Times New Roman" w:hAnsi="Times New Roman"/>
          <w:sz w:val="24"/>
          <w:szCs w:val="24"/>
        </w:rPr>
      </w:pPr>
    </w:p>
    <w:p w:rsidR="002B28E7" w:rsidRDefault="002B28E7">
      <w:pPr>
        <w:ind w:left="-851"/>
        <w:jc w:val="both"/>
        <w:rPr>
          <w:rFonts w:ascii="Times New Roman" w:eastAsia="Times New Roman" w:hAnsi="Times New Roman"/>
          <w:sz w:val="24"/>
          <w:szCs w:val="24"/>
        </w:rPr>
      </w:pPr>
    </w:p>
    <w:p w:rsidR="00A01B61" w:rsidRDefault="00A01B61">
      <w:pPr>
        <w:ind w:left="-851"/>
        <w:jc w:val="both"/>
        <w:rPr>
          <w:rFonts w:ascii="Times New Roman" w:eastAsia="Times New Roman" w:hAnsi="Times New Roman"/>
          <w:sz w:val="24"/>
          <w:szCs w:val="24"/>
        </w:rPr>
      </w:pPr>
    </w:p>
    <w:p w:rsidR="00A01B61" w:rsidRDefault="00A01B61">
      <w:pPr>
        <w:ind w:left="-851"/>
        <w:jc w:val="both"/>
        <w:rPr>
          <w:rFonts w:ascii="Times New Roman" w:eastAsia="Times New Roman" w:hAnsi="Times New Roman"/>
          <w:sz w:val="24"/>
          <w:szCs w:val="24"/>
        </w:rPr>
      </w:pPr>
    </w:p>
    <w:p w:rsidR="00A01B61" w:rsidRDefault="00A01B61">
      <w:pPr>
        <w:ind w:left="-851"/>
        <w:jc w:val="both"/>
        <w:rPr>
          <w:rFonts w:ascii="Times New Roman" w:eastAsia="Times New Roman" w:hAnsi="Times New Roman"/>
          <w:sz w:val="24"/>
          <w:szCs w:val="24"/>
        </w:rPr>
      </w:pPr>
    </w:p>
    <w:p w:rsidR="009F376E" w:rsidRDefault="009F376E">
      <w:pPr>
        <w:ind w:left="-851"/>
        <w:jc w:val="both"/>
        <w:rPr>
          <w:rFonts w:ascii="Times New Roman" w:eastAsia="Times New Roman" w:hAnsi="Times New Roman"/>
          <w:sz w:val="24"/>
          <w:szCs w:val="24"/>
        </w:rPr>
      </w:pPr>
    </w:p>
    <w:p w:rsidR="009F376E" w:rsidRDefault="009F376E">
      <w:pPr>
        <w:ind w:left="-851"/>
        <w:jc w:val="both"/>
        <w:rPr>
          <w:rFonts w:ascii="Times New Roman" w:eastAsia="Times New Roman" w:hAnsi="Times New Roman"/>
          <w:sz w:val="24"/>
          <w:szCs w:val="24"/>
        </w:rPr>
      </w:pPr>
    </w:p>
    <w:p w:rsidR="009F376E" w:rsidRDefault="009F376E">
      <w:pPr>
        <w:ind w:left="-851"/>
        <w:jc w:val="both"/>
        <w:rPr>
          <w:rFonts w:ascii="Times New Roman" w:eastAsia="Times New Roman" w:hAnsi="Times New Roman"/>
          <w:sz w:val="24"/>
          <w:szCs w:val="24"/>
        </w:rPr>
      </w:pPr>
    </w:p>
    <w:p w:rsidR="009F376E" w:rsidRDefault="009F376E">
      <w:pPr>
        <w:ind w:left="-851"/>
        <w:jc w:val="both"/>
        <w:rPr>
          <w:rFonts w:ascii="Times New Roman" w:eastAsia="Times New Roman" w:hAnsi="Times New Roman"/>
          <w:sz w:val="24"/>
          <w:szCs w:val="24"/>
        </w:rPr>
      </w:pPr>
    </w:p>
    <w:p w:rsidR="009F376E" w:rsidRDefault="009F376E">
      <w:pPr>
        <w:ind w:left="-851"/>
        <w:jc w:val="both"/>
        <w:rPr>
          <w:rFonts w:ascii="Times New Roman" w:eastAsia="Times New Roman" w:hAnsi="Times New Roman"/>
          <w:sz w:val="24"/>
          <w:szCs w:val="24"/>
        </w:rPr>
      </w:pPr>
    </w:p>
    <w:p w:rsidR="009F376E" w:rsidRDefault="009F376E">
      <w:pPr>
        <w:ind w:left="-851"/>
        <w:jc w:val="both"/>
        <w:rPr>
          <w:rFonts w:ascii="Times New Roman" w:eastAsia="Times New Roman" w:hAnsi="Times New Roman"/>
          <w:sz w:val="24"/>
          <w:szCs w:val="24"/>
        </w:rPr>
      </w:pPr>
    </w:p>
    <w:p w:rsidR="009F376E" w:rsidRDefault="009F376E">
      <w:pPr>
        <w:ind w:left="-851"/>
        <w:jc w:val="both"/>
        <w:rPr>
          <w:rFonts w:ascii="Times New Roman" w:eastAsia="Times New Roman" w:hAnsi="Times New Roman"/>
          <w:sz w:val="24"/>
          <w:szCs w:val="24"/>
        </w:rPr>
      </w:pPr>
    </w:p>
    <w:p w:rsidR="009F376E" w:rsidRDefault="009F376E">
      <w:pPr>
        <w:ind w:left="-851"/>
        <w:jc w:val="both"/>
        <w:rPr>
          <w:rFonts w:ascii="Times New Roman" w:eastAsia="Times New Roman" w:hAnsi="Times New Roman"/>
          <w:sz w:val="24"/>
          <w:szCs w:val="24"/>
        </w:rPr>
      </w:pPr>
    </w:p>
    <w:p w:rsidR="009F376E" w:rsidRDefault="009F376E">
      <w:pPr>
        <w:ind w:left="-851"/>
        <w:jc w:val="both"/>
        <w:rPr>
          <w:rFonts w:ascii="Times New Roman" w:eastAsia="Times New Roman" w:hAnsi="Times New Roman"/>
          <w:sz w:val="24"/>
          <w:szCs w:val="24"/>
        </w:rPr>
      </w:pPr>
    </w:p>
    <w:p w:rsidR="009F376E" w:rsidRDefault="009F376E">
      <w:pPr>
        <w:ind w:left="-851"/>
        <w:jc w:val="both"/>
        <w:rPr>
          <w:rFonts w:ascii="Times New Roman" w:eastAsia="Times New Roman" w:hAnsi="Times New Roman"/>
          <w:sz w:val="24"/>
          <w:szCs w:val="24"/>
        </w:rPr>
      </w:pPr>
    </w:p>
    <w:p w:rsidR="009F376E" w:rsidRDefault="009F376E">
      <w:pPr>
        <w:ind w:left="-851"/>
        <w:jc w:val="both"/>
        <w:rPr>
          <w:rFonts w:ascii="Times New Roman" w:eastAsia="Times New Roman" w:hAnsi="Times New Roman"/>
          <w:sz w:val="24"/>
          <w:szCs w:val="24"/>
        </w:rPr>
      </w:pPr>
    </w:p>
    <w:p w:rsidR="00734751" w:rsidRDefault="00734751">
      <w:pPr>
        <w:ind w:left="-851"/>
        <w:jc w:val="both"/>
        <w:rPr>
          <w:rFonts w:ascii="Times New Roman" w:eastAsia="Times New Roman" w:hAnsi="Times New Roman"/>
          <w:sz w:val="24"/>
          <w:szCs w:val="24"/>
        </w:rPr>
      </w:pPr>
    </w:p>
    <w:p w:rsidR="00734751" w:rsidRDefault="00734751">
      <w:pPr>
        <w:ind w:left="-851"/>
        <w:jc w:val="both"/>
        <w:rPr>
          <w:rFonts w:ascii="Times New Roman" w:eastAsia="Times New Roman" w:hAnsi="Times New Roman"/>
          <w:sz w:val="24"/>
          <w:szCs w:val="24"/>
        </w:rPr>
      </w:pPr>
    </w:p>
    <w:p w:rsidR="00734751" w:rsidRDefault="00734751">
      <w:pPr>
        <w:ind w:left="-851"/>
        <w:jc w:val="both"/>
        <w:rPr>
          <w:rFonts w:ascii="Times New Roman" w:eastAsia="Times New Roman" w:hAnsi="Times New Roman"/>
          <w:sz w:val="24"/>
          <w:szCs w:val="24"/>
        </w:rPr>
      </w:pPr>
    </w:p>
    <w:p w:rsidR="009F376E" w:rsidRDefault="009F376E">
      <w:pPr>
        <w:ind w:left="-851"/>
        <w:jc w:val="both"/>
        <w:rPr>
          <w:rFonts w:ascii="Times New Roman" w:eastAsia="Times New Roman" w:hAnsi="Times New Roman"/>
          <w:sz w:val="24"/>
          <w:szCs w:val="24"/>
        </w:rPr>
      </w:pPr>
    </w:p>
    <w:p w:rsidR="00A01B61" w:rsidRDefault="00A01B61">
      <w:pPr>
        <w:ind w:left="-851"/>
        <w:jc w:val="both"/>
        <w:rPr>
          <w:rFonts w:ascii="Times New Roman" w:eastAsia="Times New Roman" w:hAnsi="Times New Roman"/>
          <w:sz w:val="24"/>
          <w:szCs w:val="24"/>
        </w:rPr>
      </w:pPr>
    </w:p>
    <w:p w:rsidR="002B28E7" w:rsidRDefault="002B28E7">
      <w:pPr>
        <w:ind w:left="-851"/>
        <w:jc w:val="both"/>
        <w:rPr>
          <w:rFonts w:ascii="Times New Roman" w:eastAsia="Times New Roman" w:hAnsi="Times New Roman"/>
          <w:sz w:val="24"/>
          <w:szCs w:val="24"/>
        </w:rPr>
      </w:pPr>
    </w:p>
    <w:p w:rsidR="002B28E7" w:rsidRDefault="002B28E7">
      <w:pPr>
        <w:ind w:left="-851"/>
        <w:jc w:val="both"/>
        <w:rPr>
          <w:rFonts w:ascii="Times New Roman" w:eastAsia="Times New Roman" w:hAnsi="Times New Roman"/>
          <w:sz w:val="24"/>
          <w:szCs w:val="24"/>
        </w:rPr>
      </w:pPr>
    </w:p>
    <w:tbl>
      <w:tblPr>
        <w:tblW w:w="16268"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8222"/>
        <w:gridCol w:w="2976"/>
        <w:gridCol w:w="2835"/>
      </w:tblGrid>
      <w:tr w:rsidR="002B28E7">
        <w:tc>
          <w:tcPr>
            <w:tcW w:w="2235" w:type="dxa"/>
          </w:tcPr>
          <w:p w:rsidR="002B28E7" w:rsidRDefault="007644BE">
            <w:pPr>
              <w:contextualSpacing/>
              <w:jc w:val="both"/>
              <w:rPr>
                <w:rFonts w:ascii="Times New Roman" w:eastAsia="Times New Roman" w:hAnsi="Times New Roman"/>
                <w:sz w:val="24"/>
                <w:szCs w:val="24"/>
              </w:rPr>
            </w:pPr>
            <w:r>
              <w:rPr>
                <w:rFonts w:ascii="Times New Roman" w:eastAsia="Times New Roman" w:hAnsi="Times New Roman"/>
                <w:sz w:val="24"/>
                <w:szCs w:val="24"/>
              </w:rPr>
              <w:t>Этапы</w:t>
            </w:r>
          </w:p>
        </w:tc>
        <w:tc>
          <w:tcPr>
            <w:tcW w:w="8222" w:type="dxa"/>
          </w:tcPr>
          <w:p w:rsidR="002B28E7" w:rsidRDefault="007644BE">
            <w:pPr>
              <w:contextualSpacing/>
              <w:jc w:val="both"/>
              <w:rPr>
                <w:rFonts w:ascii="Times New Roman" w:eastAsia="Times New Roman" w:hAnsi="Times New Roman"/>
                <w:sz w:val="24"/>
                <w:szCs w:val="24"/>
              </w:rPr>
            </w:pPr>
            <w:r>
              <w:rPr>
                <w:rFonts w:ascii="Times New Roman" w:eastAsia="Times New Roman" w:hAnsi="Times New Roman"/>
                <w:sz w:val="24"/>
                <w:szCs w:val="24"/>
              </w:rPr>
              <w:t>Содержание деятельности</w:t>
            </w:r>
          </w:p>
        </w:tc>
        <w:tc>
          <w:tcPr>
            <w:tcW w:w="2976" w:type="dxa"/>
          </w:tcPr>
          <w:p w:rsidR="002B28E7" w:rsidRDefault="007644BE">
            <w:pPr>
              <w:contextualSpacing/>
              <w:jc w:val="both"/>
              <w:rPr>
                <w:rFonts w:ascii="Times New Roman" w:eastAsia="Times New Roman" w:hAnsi="Times New Roman"/>
                <w:sz w:val="24"/>
                <w:szCs w:val="24"/>
              </w:rPr>
            </w:pPr>
            <w:r>
              <w:rPr>
                <w:rFonts w:ascii="Times New Roman" w:eastAsia="Times New Roman" w:hAnsi="Times New Roman"/>
                <w:sz w:val="24"/>
                <w:szCs w:val="24"/>
              </w:rPr>
              <w:t>Деятельность педагога и детей</w:t>
            </w:r>
          </w:p>
        </w:tc>
        <w:tc>
          <w:tcPr>
            <w:tcW w:w="2835" w:type="dxa"/>
          </w:tcPr>
          <w:p w:rsidR="002B28E7" w:rsidRDefault="007644BE">
            <w:pPr>
              <w:contextualSpacing/>
              <w:jc w:val="both"/>
              <w:rPr>
                <w:rFonts w:ascii="Times New Roman" w:eastAsia="Times New Roman" w:hAnsi="Times New Roman"/>
                <w:sz w:val="24"/>
                <w:szCs w:val="24"/>
              </w:rPr>
            </w:pPr>
            <w:r>
              <w:rPr>
                <w:rFonts w:ascii="Times New Roman" w:eastAsia="Times New Roman" w:hAnsi="Times New Roman"/>
                <w:sz w:val="24"/>
                <w:szCs w:val="24"/>
              </w:rPr>
              <w:t>Планируемый результат</w:t>
            </w:r>
          </w:p>
        </w:tc>
      </w:tr>
      <w:tr w:rsidR="002B28E7">
        <w:trPr>
          <w:trHeight w:val="6509"/>
        </w:trPr>
        <w:tc>
          <w:tcPr>
            <w:tcW w:w="2235" w:type="dxa"/>
          </w:tcPr>
          <w:p w:rsidR="002B28E7" w:rsidRDefault="007644BE">
            <w:pPr>
              <w:contextualSpacing/>
              <w:jc w:val="both"/>
              <w:outlineLvl w:val="2"/>
              <w:rPr>
                <w:rFonts w:ascii="Times New Roman" w:eastAsia="Times New Roman" w:hAnsi="Times New Roman"/>
                <w:sz w:val="24"/>
                <w:szCs w:val="24"/>
              </w:rPr>
            </w:pPr>
            <w:r>
              <w:rPr>
                <w:rFonts w:ascii="Times New Roman" w:eastAsia="Times New Roman" w:hAnsi="Times New Roman"/>
                <w:sz w:val="24"/>
                <w:szCs w:val="24"/>
              </w:rPr>
              <w:t>Вводная часть</w:t>
            </w:r>
          </w:p>
          <w:p w:rsidR="002B28E7" w:rsidRDefault="002B28E7">
            <w:pPr>
              <w:ind w:left="720"/>
              <w:contextualSpacing/>
              <w:jc w:val="both"/>
              <w:outlineLvl w:val="2"/>
              <w:rPr>
                <w:rFonts w:ascii="Times New Roman" w:eastAsia="Times New Roman" w:hAnsi="Times New Roman"/>
                <w:sz w:val="24"/>
                <w:szCs w:val="24"/>
              </w:rPr>
            </w:pPr>
          </w:p>
          <w:p w:rsidR="002B28E7" w:rsidRDefault="002B28E7">
            <w:pPr>
              <w:ind w:left="720"/>
              <w:contextualSpacing/>
              <w:jc w:val="both"/>
              <w:outlineLvl w:val="2"/>
              <w:rPr>
                <w:rFonts w:ascii="Times New Roman" w:eastAsia="Times New Roman" w:hAnsi="Times New Roman"/>
                <w:sz w:val="24"/>
                <w:szCs w:val="24"/>
              </w:rPr>
            </w:pPr>
          </w:p>
          <w:p w:rsidR="002B28E7" w:rsidRDefault="007644BE">
            <w:pPr>
              <w:contextualSpacing/>
              <w:jc w:val="both"/>
              <w:outlineLvl w:val="2"/>
              <w:rPr>
                <w:rFonts w:ascii="Times New Roman" w:eastAsia="Times New Roman" w:hAnsi="Times New Roman"/>
                <w:sz w:val="24"/>
                <w:szCs w:val="24"/>
              </w:rPr>
            </w:pPr>
            <w:r>
              <w:rPr>
                <w:rFonts w:ascii="Times New Roman" w:eastAsia="Times New Roman" w:hAnsi="Times New Roman"/>
                <w:sz w:val="24"/>
                <w:szCs w:val="24"/>
              </w:rPr>
              <w:t xml:space="preserve">Мотивация на совместную деятельность </w:t>
            </w: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7644BE">
            <w:pPr>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7644BE">
            <w:pPr>
              <w:contextualSpacing/>
              <w:jc w:val="both"/>
              <w:rPr>
                <w:rFonts w:ascii="Times New Roman" w:eastAsia="Times New Roman" w:hAnsi="Times New Roman"/>
                <w:sz w:val="24"/>
                <w:szCs w:val="24"/>
              </w:rPr>
            </w:pPr>
            <w:r>
              <w:rPr>
                <w:rFonts w:ascii="Times New Roman" w:eastAsia="Times New Roman" w:hAnsi="Times New Roman"/>
                <w:sz w:val="24"/>
                <w:szCs w:val="24"/>
              </w:rPr>
              <w:t>Актуализация знаний детей</w:t>
            </w:r>
          </w:p>
        </w:tc>
        <w:tc>
          <w:tcPr>
            <w:tcW w:w="8222" w:type="dxa"/>
          </w:tcPr>
          <w:p w:rsidR="002B28E7" w:rsidRDefault="007644BE">
            <w:pPr>
              <w:ind w:left="33"/>
              <w:contextualSpacing/>
              <w:jc w:val="both"/>
              <w:rPr>
                <w:rFonts w:ascii="Times New Roman" w:eastAsia="Times New Roman" w:hAnsi="Times New Roman"/>
                <w:sz w:val="24"/>
                <w:szCs w:val="24"/>
              </w:rPr>
            </w:pPr>
            <w:r>
              <w:rPr>
                <w:rFonts w:ascii="Times New Roman" w:eastAsia="Times New Roman" w:hAnsi="Times New Roman"/>
                <w:sz w:val="24"/>
                <w:szCs w:val="24"/>
              </w:rPr>
              <w:t>Ходьба в колонне по одному. Построение в шеренгу.</w:t>
            </w:r>
          </w:p>
          <w:p w:rsidR="002B28E7" w:rsidRDefault="007644BE">
            <w:pPr>
              <w:ind w:left="33"/>
              <w:contextualSpacing/>
              <w:jc w:val="both"/>
              <w:rPr>
                <w:rFonts w:ascii="Times New Roman" w:eastAsia="Times New Roman" w:hAnsi="Times New Roman"/>
                <w:sz w:val="24"/>
                <w:szCs w:val="24"/>
              </w:rPr>
            </w:pPr>
            <w:r>
              <w:rPr>
                <w:rFonts w:ascii="Times New Roman" w:eastAsia="Times New Roman" w:hAnsi="Times New Roman"/>
                <w:sz w:val="24"/>
                <w:szCs w:val="24"/>
              </w:rPr>
              <w:t>- Здравствуйте, ребята!</w:t>
            </w:r>
          </w:p>
          <w:p w:rsidR="002B28E7" w:rsidRDefault="007644BE">
            <w:pPr>
              <w:shd w:val="clear" w:color="000000" w:fill="FFFFFF"/>
              <w:spacing w:line="315" w:lineRule="atLeast"/>
              <w:jc w:val="both"/>
              <w:rPr>
                <w:ins w:id="1" w:author="Unknown"/>
                <w:rFonts w:ascii="Times New Roman" w:eastAsia="Times New Roman" w:hAnsi="Times New Roman"/>
              </w:rPr>
            </w:pPr>
            <w:ins w:id="2" w:author="Unknown">
              <w:r>
                <w:rPr>
                  <w:rFonts w:ascii="Times New Roman" w:eastAsia="Times New Roman" w:hAnsi="Times New Roman"/>
                </w:rPr>
                <w:t>У меня для вас, ребятки,</w:t>
              </w:r>
            </w:ins>
          </w:p>
          <w:p w:rsidR="002B28E7" w:rsidRDefault="007644BE">
            <w:pPr>
              <w:shd w:val="clear" w:color="000000" w:fill="FFFFFF"/>
              <w:spacing w:line="315" w:lineRule="atLeast"/>
              <w:jc w:val="both"/>
              <w:rPr>
                <w:ins w:id="3" w:author="Unknown"/>
                <w:rFonts w:ascii="Times New Roman" w:eastAsia="Times New Roman" w:hAnsi="Times New Roman"/>
              </w:rPr>
            </w:pPr>
            <w:ins w:id="4" w:author="Unknown">
              <w:r>
                <w:rPr>
                  <w:rFonts w:ascii="Times New Roman" w:eastAsia="Times New Roman" w:hAnsi="Times New Roman"/>
                </w:rPr>
                <w:t>Приготовлена загадка.</w:t>
              </w:r>
            </w:ins>
          </w:p>
          <w:p w:rsidR="002B28E7" w:rsidRDefault="007644BE">
            <w:pPr>
              <w:shd w:val="clear" w:color="000000" w:fill="FFFFFF"/>
              <w:spacing w:line="315" w:lineRule="atLeast"/>
              <w:jc w:val="both"/>
              <w:rPr>
                <w:ins w:id="5" w:author="Unknown"/>
                <w:rFonts w:ascii="Times New Roman" w:eastAsia="Times New Roman" w:hAnsi="Times New Roman"/>
              </w:rPr>
            </w:pPr>
            <w:ins w:id="6" w:author="Unknown">
              <w:r>
                <w:rPr>
                  <w:rFonts w:ascii="Times New Roman" w:eastAsia="Times New Roman" w:hAnsi="Times New Roman"/>
                </w:rPr>
                <w:t>«Ох, ох, ох! Ох, ох, ох!</w:t>
              </w:r>
            </w:ins>
          </w:p>
          <w:p w:rsidR="002B28E7" w:rsidRDefault="007644BE">
            <w:pPr>
              <w:shd w:val="clear" w:color="000000" w:fill="FFFFFF"/>
              <w:spacing w:line="315" w:lineRule="atLeast"/>
              <w:jc w:val="both"/>
              <w:rPr>
                <w:ins w:id="7" w:author="Unknown"/>
                <w:rFonts w:ascii="Times New Roman" w:eastAsia="Times New Roman" w:hAnsi="Times New Roman"/>
              </w:rPr>
            </w:pPr>
            <w:ins w:id="8" w:author="Unknown">
              <w:r>
                <w:rPr>
                  <w:rFonts w:ascii="Times New Roman" w:eastAsia="Times New Roman" w:hAnsi="Times New Roman"/>
                </w:rPr>
                <w:t>Здесь такой переполох!</w:t>
              </w:r>
            </w:ins>
          </w:p>
          <w:p w:rsidR="002B28E7" w:rsidRDefault="007644BE">
            <w:pPr>
              <w:shd w:val="clear" w:color="000000" w:fill="FFFFFF"/>
              <w:spacing w:line="315" w:lineRule="atLeast"/>
              <w:jc w:val="both"/>
              <w:rPr>
                <w:ins w:id="9" w:author="Unknown"/>
                <w:rFonts w:ascii="Times New Roman" w:eastAsia="Times New Roman" w:hAnsi="Times New Roman"/>
              </w:rPr>
            </w:pPr>
            <w:ins w:id="10" w:author="Unknown">
              <w:r>
                <w:rPr>
                  <w:rFonts w:ascii="Times New Roman" w:eastAsia="Times New Roman" w:hAnsi="Times New Roman"/>
                </w:rPr>
                <w:t>Все бегут, несутся, скачут,</w:t>
              </w:r>
            </w:ins>
          </w:p>
          <w:p w:rsidR="002B28E7" w:rsidRDefault="007644BE">
            <w:pPr>
              <w:shd w:val="clear" w:color="000000" w:fill="FFFFFF"/>
              <w:spacing w:line="315" w:lineRule="atLeast"/>
              <w:jc w:val="both"/>
              <w:rPr>
                <w:ins w:id="11" w:author="Unknown"/>
                <w:rFonts w:ascii="Times New Roman" w:eastAsia="Times New Roman" w:hAnsi="Times New Roman"/>
              </w:rPr>
            </w:pPr>
            <w:ins w:id="12" w:author="Unknown">
              <w:r>
                <w:rPr>
                  <w:rFonts w:ascii="Times New Roman" w:eastAsia="Times New Roman" w:hAnsi="Times New Roman"/>
                </w:rPr>
                <w:t>Им кричат: — Куда? Куда?</w:t>
              </w:r>
            </w:ins>
          </w:p>
          <w:p w:rsidR="002B28E7" w:rsidRDefault="007644BE">
            <w:pPr>
              <w:shd w:val="clear" w:color="000000" w:fill="FFFFFF"/>
              <w:spacing w:line="315" w:lineRule="atLeast"/>
              <w:jc w:val="both"/>
              <w:rPr>
                <w:ins w:id="13" w:author="Unknown"/>
                <w:rFonts w:ascii="Times New Roman" w:eastAsia="Times New Roman" w:hAnsi="Times New Roman"/>
              </w:rPr>
            </w:pPr>
            <w:ins w:id="14" w:author="Unknown">
              <w:r>
                <w:rPr>
                  <w:rFonts w:ascii="Times New Roman" w:eastAsia="Times New Roman" w:hAnsi="Times New Roman"/>
                </w:rPr>
                <w:t>Ну, а кто-то горько плачет</w:t>
              </w:r>
            </w:ins>
          </w:p>
          <w:p w:rsidR="002B28E7" w:rsidRDefault="007644BE">
            <w:pPr>
              <w:shd w:val="clear" w:color="000000" w:fill="FFFFFF"/>
              <w:spacing w:line="315" w:lineRule="atLeast"/>
              <w:jc w:val="both"/>
              <w:rPr>
                <w:ins w:id="15" w:author="Unknown"/>
                <w:rFonts w:ascii="Times New Roman" w:eastAsia="Times New Roman" w:hAnsi="Times New Roman"/>
              </w:rPr>
            </w:pPr>
            <w:ins w:id="16" w:author="Unknown">
              <w:r>
                <w:rPr>
                  <w:rFonts w:ascii="Times New Roman" w:eastAsia="Times New Roman" w:hAnsi="Times New Roman"/>
                </w:rPr>
                <w:t>От досады и стыда.</w:t>
              </w:r>
            </w:ins>
          </w:p>
          <w:p w:rsidR="002B28E7" w:rsidRDefault="007644BE">
            <w:pPr>
              <w:shd w:val="clear" w:color="000000" w:fill="FFFFFF"/>
              <w:spacing w:line="315" w:lineRule="atLeast"/>
              <w:jc w:val="both"/>
              <w:rPr>
                <w:ins w:id="17" w:author="Unknown"/>
                <w:rFonts w:ascii="Times New Roman" w:eastAsia="Times New Roman" w:hAnsi="Times New Roman"/>
              </w:rPr>
            </w:pPr>
            <w:ins w:id="18" w:author="Unknown">
              <w:r>
                <w:rPr>
                  <w:rFonts w:ascii="Times New Roman" w:eastAsia="Times New Roman" w:hAnsi="Times New Roman"/>
                </w:rPr>
                <w:t>Все виновную прощают —</w:t>
              </w:r>
            </w:ins>
          </w:p>
          <w:p w:rsidR="002B28E7" w:rsidRDefault="007644BE">
            <w:pPr>
              <w:shd w:val="clear" w:color="000000" w:fill="FFFFFF"/>
              <w:spacing w:line="315" w:lineRule="atLeast"/>
              <w:jc w:val="both"/>
              <w:rPr>
                <w:ins w:id="19" w:author="Unknown"/>
                <w:rFonts w:ascii="Times New Roman" w:eastAsia="Times New Roman" w:hAnsi="Times New Roman"/>
              </w:rPr>
            </w:pPr>
            <w:ins w:id="20" w:author="Unknown">
              <w:r>
                <w:rPr>
                  <w:rFonts w:ascii="Times New Roman" w:eastAsia="Times New Roman" w:hAnsi="Times New Roman"/>
                </w:rPr>
                <w:t>Без хозяйки плохо быть!</w:t>
              </w:r>
            </w:ins>
          </w:p>
          <w:p w:rsidR="002B28E7" w:rsidRDefault="007644BE">
            <w:pPr>
              <w:shd w:val="clear" w:color="000000" w:fill="FFFFFF"/>
              <w:spacing w:line="315" w:lineRule="atLeast"/>
              <w:jc w:val="both"/>
              <w:rPr>
                <w:ins w:id="21" w:author="Unknown"/>
                <w:rFonts w:ascii="Times New Roman" w:eastAsia="Times New Roman" w:hAnsi="Times New Roman"/>
              </w:rPr>
            </w:pPr>
            <w:ins w:id="22" w:author="Unknown">
              <w:r>
                <w:rPr>
                  <w:rFonts w:ascii="Times New Roman" w:eastAsia="Times New Roman" w:hAnsi="Times New Roman"/>
                </w:rPr>
                <w:t>А она им обещает</w:t>
              </w:r>
            </w:ins>
          </w:p>
          <w:p w:rsidR="002B28E7" w:rsidRDefault="007644BE">
            <w:pPr>
              <w:shd w:val="clear" w:color="000000" w:fill="FFFFFF"/>
              <w:spacing w:line="315" w:lineRule="atLeast"/>
              <w:jc w:val="both"/>
              <w:rPr>
                <w:ins w:id="23" w:author="Unknown"/>
                <w:rFonts w:ascii="Times New Roman" w:eastAsia="Times New Roman" w:hAnsi="Times New Roman"/>
              </w:rPr>
            </w:pPr>
            <w:ins w:id="24" w:author="Unknown">
              <w:r>
                <w:rPr>
                  <w:rFonts w:ascii="Times New Roman" w:eastAsia="Times New Roman" w:hAnsi="Times New Roman"/>
                </w:rPr>
                <w:t>Их не пачкать и не бить». («Федорино горе».)</w:t>
              </w:r>
            </w:ins>
          </w:p>
          <w:p w:rsidR="002B28E7" w:rsidRDefault="007644BE">
            <w:pPr>
              <w:ind w:left="33"/>
              <w:contextualSpacing/>
              <w:jc w:val="both"/>
              <w:rPr>
                <w:rFonts w:ascii="Times New Roman" w:eastAsia="Times New Roman" w:hAnsi="Times New Roman"/>
                <w:sz w:val="24"/>
                <w:szCs w:val="24"/>
              </w:rPr>
            </w:pPr>
            <w:r>
              <w:rPr>
                <w:rFonts w:ascii="Times New Roman" w:eastAsia="Times New Roman" w:hAnsi="Times New Roman"/>
                <w:sz w:val="24"/>
                <w:szCs w:val="24"/>
              </w:rPr>
              <w:t>- Ребята, вы догадались, о чем сегодня пойдет речь на физкультурном занятии?</w:t>
            </w:r>
          </w:p>
          <w:p w:rsidR="002B28E7" w:rsidRDefault="007644BE">
            <w:pPr>
              <w:ind w:left="33"/>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Дети смотрят фрагмент мультфильма «Федорино горе». </w:t>
            </w:r>
            <w:r>
              <w:rPr>
                <w:rFonts w:ascii="Times New Roman" w:eastAsia="Times New Roman" w:hAnsi="Times New Roman"/>
                <w:color w:val="000000"/>
                <w:sz w:val="24"/>
                <w:szCs w:val="24"/>
              </w:rPr>
              <w:br/>
              <w:t>- Как вы думаете, почему от Федоры сбежала посуда? Для чего она нужна? Какую посуду вы знаете? Из какой посуды едят? Из какой посуды пьют? Назовите столовые приборы? Как нужно ухаживать за посудой?</w:t>
            </w:r>
          </w:p>
          <w:p w:rsidR="002B28E7" w:rsidRDefault="007644BE">
            <w:pPr>
              <w:shd w:val="clear" w:color="000000" w:fill="FFFFFF"/>
              <w:rPr>
                <w:rFonts w:ascii="Times New Roman" w:eastAsia="Times New Roman" w:hAnsi="Times New Roman"/>
                <w:sz w:val="24"/>
                <w:szCs w:val="24"/>
              </w:rPr>
            </w:pPr>
            <w:r>
              <w:rPr>
                <w:rFonts w:ascii="Times New Roman" w:eastAsia="Times New Roman" w:hAnsi="Times New Roman"/>
                <w:color w:val="000000"/>
                <w:sz w:val="24"/>
                <w:szCs w:val="24"/>
              </w:rPr>
              <w:t>- Кто хочет отправиться на кухню и научиться ухаживать за посудой?</w:t>
            </w:r>
          </w:p>
        </w:tc>
        <w:tc>
          <w:tcPr>
            <w:tcW w:w="2976" w:type="dxa"/>
          </w:tcPr>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7644BE">
            <w:pPr>
              <w:contextualSpacing/>
              <w:jc w:val="both"/>
              <w:rPr>
                <w:rFonts w:ascii="Times New Roman" w:eastAsia="Times New Roman" w:hAnsi="Times New Roman"/>
                <w:sz w:val="24"/>
                <w:szCs w:val="24"/>
              </w:rPr>
            </w:pPr>
            <w:r>
              <w:rPr>
                <w:rFonts w:ascii="Times New Roman" w:eastAsia="Times New Roman" w:hAnsi="Times New Roman"/>
                <w:sz w:val="24"/>
                <w:szCs w:val="24"/>
              </w:rPr>
              <w:t>Дети отвечают на вопросы педагога</w:t>
            </w:r>
          </w:p>
          <w:p w:rsidR="002B28E7" w:rsidRDefault="002B28E7">
            <w:pPr>
              <w:contextualSpacing/>
              <w:jc w:val="both"/>
              <w:rPr>
                <w:rFonts w:ascii="Times New Roman" w:eastAsia="Times New Roman" w:hAnsi="Times New Roman"/>
                <w:sz w:val="24"/>
                <w:szCs w:val="24"/>
              </w:rPr>
            </w:pPr>
          </w:p>
          <w:p w:rsidR="002B28E7" w:rsidRDefault="007644BE">
            <w:pPr>
              <w:contextualSpacing/>
              <w:jc w:val="both"/>
              <w:rPr>
                <w:rFonts w:ascii="Times New Roman" w:eastAsia="Times New Roman" w:hAnsi="Times New Roman"/>
                <w:sz w:val="24"/>
                <w:szCs w:val="24"/>
              </w:rPr>
            </w:pPr>
            <w:r>
              <w:rPr>
                <w:rFonts w:ascii="Times New Roman" w:eastAsia="Times New Roman" w:hAnsi="Times New Roman"/>
                <w:sz w:val="24"/>
                <w:szCs w:val="24"/>
              </w:rPr>
              <w:t>Дети отвечают на вопросы педагога, высказывают свои мнения, обосновывают ответ</w:t>
            </w:r>
          </w:p>
        </w:tc>
        <w:tc>
          <w:tcPr>
            <w:tcW w:w="2835" w:type="dxa"/>
          </w:tcPr>
          <w:p w:rsidR="002B28E7" w:rsidRDefault="007644BE">
            <w:pPr>
              <w:contextualSpacing/>
              <w:jc w:val="both"/>
              <w:rPr>
                <w:rFonts w:ascii="Times New Roman" w:eastAsia="Times New Roman" w:hAnsi="Times New Roman"/>
                <w:sz w:val="24"/>
                <w:szCs w:val="24"/>
              </w:rPr>
            </w:pPr>
            <w:r>
              <w:rPr>
                <w:rFonts w:ascii="Times New Roman" w:eastAsia="Times New Roman" w:hAnsi="Times New Roman"/>
                <w:sz w:val="24"/>
                <w:szCs w:val="24"/>
              </w:rPr>
              <w:t>Готовность детей к общению со взрослым и совместной деятельности</w:t>
            </w: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rPr>
                <w:rFonts w:ascii="Times New Roman" w:eastAsia="Times New Roman" w:hAnsi="Times New Roman"/>
                <w:sz w:val="24"/>
                <w:szCs w:val="24"/>
              </w:rPr>
            </w:pPr>
          </w:p>
          <w:p w:rsidR="002B28E7" w:rsidRDefault="002B28E7">
            <w:pPr>
              <w:contextualSpacing/>
              <w:rPr>
                <w:rFonts w:ascii="Times New Roman" w:eastAsia="Times New Roman" w:hAnsi="Times New Roman"/>
                <w:sz w:val="24"/>
                <w:szCs w:val="24"/>
              </w:rPr>
            </w:pPr>
          </w:p>
          <w:p w:rsidR="002B28E7" w:rsidRDefault="002B28E7">
            <w:pPr>
              <w:contextualSpacing/>
              <w:rPr>
                <w:rFonts w:ascii="Times New Roman" w:eastAsia="Times New Roman" w:hAnsi="Times New Roman"/>
                <w:sz w:val="24"/>
                <w:szCs w:val="24"/>
              </w:rPr>
            </w:pPr>
          </w:p>
          <w:p w:rsidR="002B28E7" w:rsidRDefault="007644BE">
            <w:pPr>
              <w:contextualSpacing/>
              <w:rPr>
                <w:rFonts w:ascii="Times New Roman" w:eastAsia="Times New Roman" w:hAnsi="Times New Roman"/>
                <w:sz w:val="24"/>
                <w:szCs w:val="24"/>
              </w:rPr>
            </w:pPr>
            <w:r>
              <w:rPr>
                <w:rFonts w:ascii="Times New Roman" w:eastAsia="Times New Roman" w:hAnsi="Times New Roman"/>
                <w:sz w:val="24"/>
                <w:szCs w:val="24"/>
              </w:rPr>
              <w:t>Умение выделить существенные признаки чайной и столовой посуды</w:t>
            </w:r>
          </w:p>
        </w:tc>
      </w:tr>
      <w:tr w:rsidR="002B28E7">
        <w:trPr>
          <w:trHeight w:val="1129"/>
        </w:trPr>
        <w:tc>
          <w:tcPr>
            <w:tcW w:w="2235" w:type="dxa"/>
          </w:tcPr>
          <w:p w:rsidR="002B28E7" w:rsidRDefault="007644BE">
            <w:pPr>
              <w:contextualSpacing/>
              <w:jc w:val="both"/>
              <w:rPr>
                <w:rFonts w:ascii="Times New Roman" w:eastAsia="Times New Roman" w:hAnsi="Times New Roman"/>
                <w:sz w:val="24"/>
                <w:szCs w:val="24"/>
              </w:rPr>
            </w:pPr>
            <w:r>
              <w:rPr>
                <w:rFonts w:ascii="Times New Roman" w:eastAsia="Times New Roman" w:hAnsi="Times New Roman"/>
                <w:sz w:val="24"/>
                <w:szCs w:val="24"/>
              </w:rPr>
              <w:t>Игровая ситуация, побуждающая интерес</w:t>
            </w:r>
          </w:p>
          <w:p w:rsidR="002B28E7" w:rsidRDefault="007644BE">
            <w:pPr>
              <w:contextualSpacing/>
              <w:jc w:val="both"/>
              <w:rPr>
                <w:rFonts w:ascii="Times New Roman" w:eastAsia="Times New Roman" w:hAnsi="Times New Roman"/>
                <w:sz w:val="24"/>
                <w:szCs w:val="24"/>
              </w:rPr>
            </w:pPr>
            <w:r>
              <w:rPr>
                <w:rFonts w:ascii="Times New Roman" w:eastAsia="Times New Roman" w:hAnsi="Times New Roman"/>
                <w:sz w:val="24"/>
                <w:szCs w:val="24"/>
              </w:rPr>
              <w:t>детей к усвоению знаний</w:t>
            </w:r>
          </w:p>
          <w:p w:rsidR="002B28E7" w:rsidRDefault="002B28E7">
            <w:pPr>
              <w:ind w:left="720"/>
              <w:contextualSpacing/>
              <w:jc w:val="both"/>
              <w:outlineLvl w:val="2"/>
              <w:rPr>
                <w:rFonts w:ascii="Times New Roman" w:eastAsia="Times New Roman" w:hAnsi="Times New Roman"/>
                <w:sz w:val="24"/>
                <w:szCs w:val="24"/>
              </w:rPr>
            </w:pPr>
          </w:p>
        </w:tc>
        <w:tc>
          <w:tcPr>
            <w:tcW w:w="8222" w:type="dxa"/>
          </w:tcPr>
          <w:p w:rsidR="002B28E7" w:rsidRDefault="007644BE">
            <w:pPr>
              <w:shd w:val="clear" w:color="000000" w:fill="FFFFFF"/>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Итак, в путь! Отправляемся на кухню! Перестроение в колонну по одному с выполнением различных заданий. </w:t>
            </w:r>
          </w:p>
          <w:p w:rsidR="002B28E7" w:rsidRDefault="007644BE">
            <w:pPr>
              <w:shd w:val="clear" w:color="000000" w:fill="FFFFFF"/>
              <w:rPr>
                <w:rFonts w:ascii="Times New Roman" w:eastAsia="Times New Roman" w:hAnsi="Times New Roman"/>
                <w:color w:val="000000"/>
                <w:sz w:val="24"/>
                <w:szCs w:val="24"/>
              </w:rPr>
            </w:pPr>
            <w:r>
              <w:rPr>
                <w:rFonts w:ascii="Times New Roman" w:eastAsia="Times New Roman" w:hAnsi="Times New Roman"/>
                <w:b/>
                <w:color w:val="000000"/>
                <w:sz w:val="24"/>
                <w:szCs w:val="24"/>
              </w:rPr>
              <w:t>Занимательная разминка.</w:t>
            </w:r>
            <w:r>
              <w:rPr>
                <w:rFonts w:ascii="Times New Roman" w:eastAsia="Times New Roman" w:hAnsi="Times New Roman"/>
                <w:color w:val="000000"/>
                <w:sz w:val="24"/>
                <w:szCs w:val="24"/>
              </w:rPr>
              <w:br/>
            </w:r>
            <w:r>
              <w:rPr>
                <w:rFonts w:ascii="Times New Roman" w:eastAsia="Times New Roman" w:hAnsi="Times New Roman"/>
                <w:b/>
                <w:color w:val="000000"/>
                <w:sz w:val="24"/>
                <w:szCs w:val="24"/>
              </w:rPr>
              <w:t>«Вазочка»:</w:t>
            </w:r>
            <w:r>
              <w:rPr>
                <w:rFonts w:ascii="Times New Roman" w:eastAsia="Times New Roman" w:hAnsi="Times New Roman"/>
                <w:color w:val="000000"/>
                <w:sz w:val="24"/>
                <w:szCs w:val="24"/>
              </w:rPr>
              <w:t> ходьба на носках, руки вверх.</w:t>
            </w:r>
          </w:p>
          <w:p w:rsidR="002B28E7" w:rsidRDefault="007644BE">
            <w:pPr>
              <w:contextualSpacing/>
              <w:rPr>
                <w:rFonts w:ascii="Arial" w:eastAsia="Arial" w:hAnsi="Arial"/>
                <w:color w:val="000000"/>
                <w:sz w:val="23"/>
                <w:szCs w:val="23"/>
              </w:rPr>
            </w:pPr>
            <w:r>
              <w:rPr>
                <w:rFonts w:ascii="Times New Roman" w:eastAsia="Times New Roman" w:hAnsi="Times New Roman"/>
                <w:b/>
                <w:color w:val="000000"/>
                <w:sz w:val="24"/>
                <w:szCs w:val="24"/>
              </w:rPr>
              <w:t>«Блюдца»:</w:t>
            </w:r>
            <w:r>
              <w:rPr>
                <w:rFonts w:ascii="Times New Roman" w:eastAsia="Times New Roman" w:hAnsi="Times New Roman"/>
                <w:color w:val="000000"/>
                <w:sz w:val="24"/>
                <w:szCs w:val="24"/>
              </w:rPr>
              <w:t> ходьба на пятках, руки перед собой. </w:t>
            </w:r>
            <w:r>
              <w:rPr>
                <w:rFonts w:ascii="Times New Roman" w:eastAsia="Times New Roman" w:hAnsi="Times New Roman"/>
                <w:color w:val="000000"/>
                <w:sz w:val="24"/>
                <w:szCs w:val="24"/>
              </w:rPr>
              <w:br/>
            </w:r>
            <w:r>
              <w:rPr>
                <w:rFonts w:ascii="Times New Roman" w:eastAsia="Times New Roman" w:hAnsi="Times New Roman"/>
                <w:b/>
                <w:color w:val="000000"/>
                <w:sz w:val="24"/>
                <w:szCs w:val="24"/>
              </w:rPr>
              <w:t xml:space="preserve">«Самовар пыхтит»: </w:t>
            </w:r>
            <w:r>
              <w:rPr>
                <w:rFonts w:ascii="Times New Roman" w:eastAsia="Times New Roman" w:hAnsi="Times New Roman"/>
                <w:color w:val="000000"/>
                <w:sz w:val="24"/>
                <w:szCs w:val="24"/>
              </w:rPr>
              <w:t>полуприсед, руки перед грудью, произносить «пых- пых». </w:t>
            </w:r>
            <w:r>
              <w:rPr>
                <w:rFonts w:ascii="Times New Roman" w:eastAsia="Times New Roman" w:hAnsi="Times New Roman"/>
                <w:color w:val="000000"/>
                <w:sz w:val="24"/>
                <w:szCs w:val="24"/>
              </w:rPr>
              <w:br/>
              <w:t>«</w:t>
            </w:r>
            <w:r>
              <w:rPr>
                <w:rFonts w:ascii="Times New Roman" w:eastAsia="Times New Roman" w:hAnsi="Times New Roman"/>
                <w:b/>
                <w:color w:val="000000"/>
                <w:sz w:val="24"/>
                <w:szCs w:val="24"/>
              </w:rPr>
              <w:t>Посуда убегает от Федоры»:</w:t>
            </w:r>
            <w:r>
              <w:rPr>
                <w:rFonts w:ascii="Times New Roman" w:eastAsia="Times New Roman" w:hAnsi="Times New Roman"/>
                <w:color w:val="000000"/>
                <w:sz w:val="24"/>
                <w:szCs w:val="24"/>
              </w:rPr>
              <w:t> бег в среднем темпе в колонне по одному, врассыпную.</w:t>
            </w:r>
            <w:r>
              <w:rPr>
                <w:rFonts w:ascii="Arial" w:eastAsia="Arial" w:hAnsi="Arial"/>
                <w:color w:val="000000"/>
                <w:sz w:val="23"/>
                <w:szCs w:val="23"/>
              </w:rPr>
              <w:t> </w:t>
            </w:r>
          </w:p>
          <w:p w:rsidR="002B28E7" w:rsidRDefault="007644BE">
            <w:pPr>
              <w:contextualSpacing/>
              <w:rPr>
                <w:rFonts w:ascii="Times New Roman" w:eastAsia="Times New Roman" w:hAnsi="Times New Roman"/>
                <w:sz w:val="24"/>
                <w:szCs w:val="24"/>
              </w:rPr>
            </w:pPr>
            <w:r>
              <w:rPr>
                <w:rFonts w:ascii="Times New Roman" w:eastAsia="Times New Roman" w:hAnsi="Times New Roman"/>
                <w:color w:val="000000"/>
                <w:sz w:val="24"/>
                <w:szCs w:val="24"/>
              </w:rPr>
              <w:lastRenderedPageBreak/>
              <w:t>Ходьба врассыпную, построение врассыпную.</w:t>
            </w:r>
          </w:p>
          <w:p w:rsidR="002B28E7" w:rsidRDefault="007644BE">
            <w:pPr>
              <w:contextualSpacing/>
              <w:rPr>
                <w:rFonts w:ascii="Times New Roman" w:eastAsia="Times New Roman" w:hAnsi="Times New Roman"/>
                <w:color w:val="000000"/>
                <w:sz w:val="24"/>
                <w:szCs w:val="24"/>
              </w:rPr>
            </w:pPr>
            <w:r>
              <w:rPr>
                <w:rFonts w:ascii="Times New Roman" w:eastAsia="Times New Roman" w:hAnsi="Times New Roman"/>
                <w:b/>
                <w:color w:val="000000"/>
                <w:sz w:val="24"/>
                <w:szCs w:val="24"/>
              </w:rPr>
              <w:t>Дыхательное упражнение</w:t>
            </w:r>
            <w:r>
              <w:rPr>
                <w:rFonts w:ascii="Times New Roman" w:eastAsia="Times New Roman" w:hAnsi="Times New Roman"/>
                <w:color w:val="000000"/>
                <w:sz w:val="24"/>
                <w:szCs w:val="24"/>
              </w:rPr>
              <w:br/>
            </w:r>
            <w:r>
              <w:rPr>
                <w:rFonts w:ascii="Times New Roman" w:eastAsia="Times New Roman" w:hAnsi="Times New Roman"/>
                <w:b/>
                <w:color w:val="000000"/>
                <w:sz w:val="24"/>
                <w:szCs w:val="24"/>
              </w:rPr>
              <w:t>«Пьем коктейль через трубочку»:</w:t>
            </w:r>
            <w:r>
              <w:rPr>
                <w:rFonts w:ascii="Times New Roman" w:eastAsia="Times New Roman" w:hAnsi="Times New Roman"/>
                <w:color w:val="000000"/>
                <w:sz w:val="24"/>
                <w:szCs w:val="24"/>
              </w:rPr>
              <w:t> вдох, вытянуть губы узкой воронкой - выдох.</w:t>
            </w:r>
            <w:r>
              <w:rPr>
                <w:rFonts w:ascii="Times New Roman" w:eastAsia="Times New Roman" w:hAnsi="Times New Roman"/>
                <w:color w:val="000000"/>
                <w:sz w:val="24"/>
                <w:szCs w:val="24"/>
              </w:rPr>
              <w:br/>
            </w:r>
            <w:r>
              <w:rPr>
                <w:rFonts w:ascii="Times New Roman" w:eastAsia="Times New Roman" w:hAnsi="Times New Roman"/>
                <w:b/>
                <w:color w:val="000000"/>
                <w:sz w:val="24"/>
                <w:szCs w:val="24"/>
              </w:rPr>
              <w:t>«Дуем на горячий чай»:</w:t>
            </w:r>
            <w:r>
              <w:rPr>
                <w:rFonts w:ascii="Times New Roman" w:eastAsia="Times New Roman" w:hAnsi="Times New Roman"/>
                <w:color w:val="000000"/>
                <w:sz w:val="24"/>
                <w:szCs w:val="24"/>
              </w:rPr>
              <w:t> вытянуть губы широкой «трубочкой» - вдох, подуть на горячий чай - выдох.</w:t>
            </w:r>
          </w:p>
        </w:tc>
        <w:tc>
          <w:tcPr>
            <w:tcW w:w="2976" w:type="dxa"/>
          </w:tcPr>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7644BE">
            <w:pPr>
              <w:contextualSpacing/>
              <w:jc w:val="both"/>
              <w:rPr>
                <w:rFonts w:ascii="Times New Roman" w:eastAsia="Times New Roman" w:hAnsi="Times New Roman"/>
                <w:sz w:val="24"/>
                <w:szCs w:val="24"/>
              </w:rPr>
            </w:pPr>
            <w:r>
              <w:rPr>
                <w:rFonts w:ascii="Times New Roman" w:eastAsia="Times New Roman" w:hAnsi="Times New Roman"/>
                <w:sz w:val="24"/>
                <w:szCs w:val="24"/>
              </w:rPr>
              <w:t>Педагог дает словесную инструкцию,  дети ее выполняют</w:t>
            </w: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ind w:left="720"/>
              <w:contextualSpacing/>
              <w:jc w:val="both"/>
              <w:outlineLvl w:val="2"/>
              <w:rPr>
                <w:rFonts w:ascii="Times New Roman" w:eastAsia="Times New Roman" w:hAnsi="Times New Roman"/>
                <w:sz w:val="24"/>
                <w:szCs w:val="24"/>
              </w:rPr>
            </w:pPr>
          </w:p>
          <w:p w:rsidR="002B28E7" w:rsidRDefault="002B28E7">
            <w:pPr>
              <w:ind w:left="720"/>
              <w:contextualSpacing/>
              <w:jc w:val="both"/>
              <w:outlineLvl w:val="2"/>
              <w:rPr>
                <w:rFonts w:ascii="Times New Roman" w:eastAsia="Times New Roman" w:hAnsi="Times New Roman"/>
                <w:sz w:val="24"/>
                <w:szCs w:val="24"/>
              </w:rPr>
            </w:pPr>
          </w:p>
        </w:tc>
        <w:tc>
          <w:tcPr>
            <w:tcW w:w="2835" w:type="dxa"/>
          </w:tcPr>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7644BE">
            <w:pPr>
              <w:contextualSpacing/>
              <w:jc w:val="both"/>
              <w:rPr>
                <w:rFonts w:ascii="Times New Roman" w:eastAsia="Times New Roman" w:hAnsi="Times New Roman"/>
                <w:sz w:val="24"/>
                <w:szCs w:val="24"/>
              </w:rPr>
            </w:pPr>
            <w:r>
              <w:rPr>
                <w:rFonts w:ascii="Times New Roman" w:eastAsia="Times New Roman" w:hAnsi="Times New Roman"/>
                <w:sz w:val="24"/>
                <w:szCs w:val="24"/>
              </w:rPr>
              <w:t>Выполняют задания в соответствии с установленными требованиями</w:t>
            </w: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tc>
      </w:tr>
      <w:tr w:rsidR="002B28E7">
        <w:trPr>
          <w:trHeight w:val="1129"/>
        </w:trPr>
        <w:tc>
          <w:tcPr>
            <w:tcW w:w="2235" w:type="dxa"/>
          </w:tcPr>
          <w:p w:rsidR="002B28E7" w:rsidRDefault="007644BE">
            <w:pPr>
              <w:contextualSpacing/>
              <w:jc w:val="both"/>
              <w:outlineLvl w:val="2"/>
              <w:rPr>
                <w:rFonts w:ascii="Times New Roman" w:eastAsia="Times New Roman" w:hAnsi="Times New Roman"/>
                <w:sz w:val="24"/>
                <w:szCs w:val="24"/>
              </w:rPr>
            </w:pPr>
            <w:r>
              <w:rPr>
                <w:rFonts w:ascii="Times New Roman" w:eastAsia="Times New Roman" w:hAnsi="Times New Roman"/>
                <w:sz w:val="24"/>
                <w:szCs w:val="24"/>
              </w:rPr>
              <w:lastRenderedPageBreak/>
              <w:t>Основная часть</w:t>
            </w:r>
          </w:p>
          <w:p w:rsidR="002B28E7" w:rsidRDefault="007644BE">
            <w:pPr>
              <w:contextualSpacing/>
              <w:jc w:val="both"/>
              <w:rPr>
                <w:rFonts w:ascii="Times New Roman" w:eastAsia="Times New Roman" w:hAnsi="Times New Roman"/>
                <w:sz w:val="24"/>
                <w:szCs w:val="24"/>
              </w:rPr>
            </w:pPr>
            <w:r>
              <w:rPr>
                <w:rFonts w:ascii="Times New Roman" w:eastAsia="Times New Roman" w:hAnsi="Times New Roman"/>
                <w:sz w:val="24"/>
                <w:szCs w:val="24"/>
              </w:rPr>
              <w:t>Деятельность по образцу</w:t>
            </w:r>
          </w:p>
        </w:tc>
        <w:tc>
          <w:tcPr>
            <w:tcW w:w="8222" w:type="dxa"/>
          </w:tcPr>
          <w:p w:rsidR="002B28E7" w:rsidRDefault="007644BE">
            <w:pPr>
              <w:shd w:val="clear" w:color="000000" w:fill="FFFFFF"/>
              <w:rPr>
                <w:rFonts w:ascii="Times New Roman" w:eastAsia="Times New Roman" w:hAnsi="Times New Roman"/>
                <w:color w:val="000000"/>
                <w:sz w:val="24"/>
                <w:szCs w:val="24"/>
              </w:rPr>
            </w:pPr>
            <w:r>
              <w:rPr>
                <w:rFonts w:ascii="Times New Roman" w:eastAsia="Times New Roman" w:hAnsi="Times New Roman"/>
                <w:color w:val="000000"/>
                <w:sz w:val="24"/>
                <w:szCs w:val="24"/>
              </w:rPr>
              <w:t>- Молодцы, ребята! Отлично справились. Теперь пора варить обед. </w:t>
            </w:r>
            <w:r>
              <w:rPr>
                <w:rFonts w:ascii="Times New Roman" w:eastAsia="Times New Roman" w:hAnsi="Times New Roman"/>
                <w:color w:val="000000"/>
                <w:sz w:val="24"/>
                <w:szCs w:val="24"/>
              </w:rPr>
              <w:br/>
            </w:r>
            <w:r>
              <w:rPr>
                <w:rFonts w:ascii="Times New Roman" w:eastAsia="Times New Roman" w:hAnsi="Times New Roman"/>
                <w:b/>
                <w:color w:val="000000"/>
                <w:sz w:val="24"/>
                <w:szCs w:val="24"/>
              </w:rPr>
              <w:t>Ритмическая гимнастика «Обед с Федорой мы сварили»</w:t>
            </w:r>
            <w:r>
              <w:rPr>
                <w:rFonts w:ascii="Times New Roman" w:eastAsia="Times New Roman" w:hAnsi="Times New Roman"/>
                <w:color w:val="000000"/>
                <w:sz w:val="24"/>
                <w:szCs w:val="24"/>
              </w:rPr>
              <w:br/>
              <w:t>Упражнения повторять 6 – 8 раз</w:t>
            </w:r>
          </w:p>
          <w:p w:rsidR="002B28E7" w:rsidRDefault="007644BE">
            <w:pPr>
              <w:contextualSpacing/>
              <w:rPr>
                <w:rFonts w:ascii="Times New Roman" w:eastAsia="Times New Roman" w:hAnsi="Times New Roman"/>
                <w:color w:val="000000"/>
                <w:sz w:val="24"/>
                <w:szCs w:val="24"/>
              </w:rPr>
            </w:pPr>
            <w:r>
              <w:rPr>
                <w:rFonts w:ascii="Times New Roman" w:eastAsia="Times New Roman" w:hAnsi="Times New Roman"/>
                <w:b/>
                <w:color w:val="000000"/>
                <w:sz w:val="24"/>
                <w:szCs w:val="24"/>
              </w:rPr>
              <w:t>«Ура, сварили мы обед!»</w:t>
            </w:r>
            <w:r>
              <w:rPr>
                <w:rFonts w:ascii="Times New Roman" w:eastAsia="Times New Roman" w:hAnsi="Times New Roman"/>
                <w:color w:val="000000"/>
                <w:sz w:val="24"/>
                <w:szCs w:val="24"/>
              </w:rPr>
              <w:br/>
              <w:t>И.п.: о.с., руки опущены. 1 – руки в стороны, вверх с хлопком над головой; 2 – и.п. </w:t>
            </w:r>
            <w:r>
              <w:rPr>
                <w:rFonts w:ascii="Times New Roman" w:eastAsia="Times New Roman" w:hAnsi="Times New Roman"/>
                <w:color w:val="000000"/>
                <w:sz w:val="24"/>
                <w:szCs w:val="24"/>
              </w:rPr>
              <w:br/>
            </w:r>
            <w:r>
              <w:rPr>
                <w:rFonts w:ascii="Times New Roman" w:eastAsia="Times New Roman" w:hAnsi="Times New Roman"/>
                <w:b/>
                <w:color w:val="000000"/>
                <w:sz w:val="24"/>
                <w:szCs w:val="24"/>
              </w:rPr>
              <w:t>«Накрываем скатертью стол»</w:t>
            </w:r>
            <w:r>
              <w:rPr>
                <w:rFonts w:ascii="Times New Roman" w:eastAsia="Times New Roman" w:hAnsi="Times New Roman"/>
                <w:color w:val="000000"/>
                <w:sz w:val="24"/>
                <w:szCs w:val="24"/>
              </w:rPr>
              <w:br/>
              <w:t>И.п.: ноги врозь, руки на пояс. 1 – 3 – пружинящие наклоны вперёд – длительный выдох; 4 – выпрямиться – вдох. </w:t>
            </w:r>
            <w:r>
              <w:rPr>
                <w:rFonts w:ascii="Times New Roman" w:eastAsia="Times New Roman" w:hAnsi="Times New Roman"/>
                <w:color w:val="000000"/>
                <w:sz w:val="24"/>
                <w:szCs w:val="24"/>
              </w:rPr>
              <w:br/>
            </w:r>
            <w:r>
              <w:rPr>
                <w:rFonts w:ascii="Times New Roman" w:eastAsia="Times New Roman" w:hAnsi="Times New Roman"/>
                <w:b/>
                <w:color w:val="000000"/>
                <w:sz w:val="24"/>
                <w:szCs w:val="24"/>
              </w:rPr>
              <w:t>«Раскладываем ложки, ставим тарелки»</w:t>
            </w:r>
            <w:r>
              <w:rPr>
                <w:rFonts w:ascii="Times New Roman" w:eastAsia="Times New Roman" w:hAnsi="Times New Roman"/>
                <w:color w:val="000000"/>
                <w:sz w:val="24"/>
                <w:szCs w:val="24"/>
              </w:rPr>
              <w:br/>
              <w:t>И.п.: ноги врозь, руки на пояс. 1 – наклон вправо, левая кисть по туловищу скользит вверх, правая вниз; 2 – и.п.; 3 – 4 – то же в другую сторону.</w:t>
            </w:r>
            <w:r>
              <w:rPr>
                <w:rFonts w:ascii="Times New Roman" w:eastAsia="Times New Roman" w:hAnsi="Times New Roman"/>
                <w:color w:val="000000"/>
                <w:sz w:val="24"/>
                <w:szCs w:val="24"/>
              </w:rPr>
              <w:br/>
            </w:r>
            <w:r>
              <w:rPr>
                <w:rFonts w:ascii="Times New Roman" w:eastAsia="Times New Roman" w:hAnsi="Times New Roman"/>
                <w:b/>
                <w:color w:val="000000"/>
                <w:sz w:val="24"/>
                <w:szCs w:val="24"/>
              </w:rPr>
              <w:t>«Садимся обедать»</w:t>
            </w:r>
            <w:r>
              <w:rPr>
                <w:rFonts w:ascii="Times New Roman" w:eastAsia="Times New Roman" w:hAnsi="Times New Roman"/>
                <w:color w:val="000000"/>
                <w:sz w:val="24"/>
                <w:szCs w:val="24"/>
              </w:rPr>
              <w:br/>
              <w:t>И.п.: о.с., руки на пояс. 1 – 2 – присесть, колени врозь, руки к плечам. Держать спину прямо. </w:t>
            </w:r>
            <w:r>
              <w:rPr>
                <w:rFonts w:ascii="Times New Roman" w:eastAsia="Times New Roman" w:hAnsi="Times New Roman"/>
                <w:color w:val="000000"/>
                <w:sz w:val="24"/>
                <w:szCs w:val="24"/>
              </w:rPr>
              <w:br/>
            </w:r>
            <w:r>
              <w:rPr>
                <w:rFonts w:ascii="Times New Roman" w:eastAsia="Times New Roman" w:hAnsi="Times New Roman"/>
                <w:b/>
                <w:color w:val="000000"/>
                <w:sz w:val="24"/>
                <w:szCs w:val="24"/>
              </w:rPr>
              <w:t>«Встаём из-за стола»</w:t>
            </w:r>
            <w:r>
              <w:rPr>
                <w:rFonts w:ascii="Times New Roman" w:eastAsia="Times New Roman" w:hAnsi="Times New Roman"/>
                <w:color w:val="000000"/>
                <w:sz w:val="24"/>
                <w:szCs w:val="24"/>
              </w:rPr>
              <w:br/>
              <w:t>И.п.: ноги вместе, руки за спиной. 1- поднять согнутую в колене правую ногу; </w:t>
            </w:r>
            <w:r>
              <w:rPr>
                <w:rFonts w:ascii="Times New Roman" w:eastAsia="Times New Roman" w:hAnsi="Times New Roman"/>
                <w:color w:val="000000"/>
                <w:sz w:val="24"/>
                <w:szCs w:val="24"/>
              </w:rPr>
              <w:br/>
              <w:t>2 – и.п.; 3 – 4 – то же другой ногой. </w:t>
            </w:r>
            <w:r>
              <w:rPr>
                <w:rFonts w:ascii="Times New Roman" w:eastAsia="Times New Roman" w:hAnsi="Times New Roman"/>
                <w:color w:val="000000"/>
                <w:sz w:val="24"/>
                <w:szCs w:val="24"/>
              </w:rPr>
              <w:br/>
              <w:t>Повторить 4 раза каждой ногой.</w:t>
            </w:r>
            <w:r>
              <w:rPr>
                <w:rFonts w:ascii="Times New Roman" w:eastAsia="Times New Roman" w:hAnsi="Times New Roman"/>
                <w:color w:val="000000"/>
                <w:sz w:val="24"/>
                <w:szCs w:val="24"/>
              </w:rPr>
              <w:br/>
            </w:r>
            <w:r>
              <w:rPr>
                <w:rFonts w:ascii="Times New Roman" w:eastAsia="Times New Roman" w:hAnsi="Times New Roman"/>
                <w:b/>
                <w:color w:val="000000"/>
                <w:sz w:val="24"/>
                <w:szCs w:val="24"/>
              </w:rPr>
              <w:t>«Мы – молодцы!»</w:t>
            </w:r>
            <w:r>
              <w:rPr>
                <w:rFonts w:ascii="Times New Roman" w:eastAsia="Times New Roman" w:hAnsi="Times New Roman"/>
                <w:color w:val="000000"/>
                <w:sz w:val="24"/>
                <w:szCs w:val="24"/>
              </w:rPr>
              <w:br/>
              <w:t>И.п.: ноги расставлены, руки на пояс. 1 – 4 – подскоки на двух ногах с поворотом вправо.</w:t>
            </w:r>
          </w:p>
          <w:p w:rsidR="002B28E7" w:rsidRDefault="007644BE">
            <w:pPr>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Ребята, а вы помогаете маме мыть посуду? А как?</w:t>
            </w:r>
          </w:p>
          <w:p w:rsidR="002B28E7" w:rsidRDefault="002B28E7">
            <w:pPr>
              <w:shd w:val="clear" w:color="000000" w:fill="FFFFFF"/>
              <w:rPr>
                <w:rFonts w:ascii="Times New Roman" w:eastAsia="Times New Roman" w:hAnsi="Times New Roman"/>
                <w:color w:val="000000"/>
                <w:sz w:val="24"/>
                <w:szCs w:val="24"/>
              </w:rPr>
            </w:pPr>
          </w:p>
        </w:tc>
        <w:tc>
          <w:tcPr>
            <w:tcW w:w="2976" w:type="dxa"/>
          </w:tcPr>
          <w:p w:rsidR="002B28E7" w:rsidRDefault="007644BE">
            <w:pPr>
              <w:ind w:left="34"/>
              <w:contextualSpacing/>
              <w:jc w:val="both"/>
              <w:rPr>
                <w:rFonts w:ascii="Times New Roman" w:eastAsia="Times New Roman" w:hAnsi="Times New Roman"/>
                <w:sz w:val="24"/>
                <w:szCs w:val="24"/>
              </w:rPr>
            </w:pPr>
            <w:r>
              <w:rPr>
                <w:rFonts w:ascii="Times New Roman" w:eastAsia="Times New Roman" w:hAnsi="Times New Roman"/>
                <w:sz w:val="24"/>
                <w:szCs w:val="24"/>
              </w:rPr>
              <w:t>Педагог выполняет упражнения вместе с детьми.</w:t>
            </w: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7644BE">
            <w:pPr>
              <w:ind w:left="34"/>
              <w:contextualSpacing/>
              <w:jc w:val="both"/>
              <w:rPr>
                <w:rFonts w:ascii="Times New Roman" w:eastAsia="Times New Roman" w:hAnsi="Times New Roman"/>
                <w:sz w:val="24"/>
                <w:szCs w:val="24"/>
              </w:rPr>
            </w:pPr>
            <w:r>
              <w:rPr>
                <w:rFonts w:ascii="Times New Roman" w:eastAsia="Times New Roman" w:hAnsi="Times New Roman"/>
                <w:sz w:val="24"/>
                <w:szCs w:val="24"/>
              </w:rPr>
              <w:t>Дети отвечают на вопросы, высказывая свои мнения.</w:t>
            </w: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tc>
        <w:tc>
          <w:tcPr>
            <w:tcW w:w="2835" w:type="dxa"/>
          </w:tcPr>
          <w:p w:rsidR="002B28E7" w:rsidRDefault="007644BE">
            <w:pPr>
              <w:contextualSpacing/>
              <w:jc w:val="both"/>
              <w:rPr>
                <w:rFonts w:ascii="Times New Roman" w:eastAsia="Times New Roman" w:hAnsi="Times New Roman"/>
                <w:sz w:val="24"/>
                <w:szCs w:val="24"/>
              </w:rPr>
            </w:pPr>
            <w:r>
              <w:rPr>
                <w:rFonts w:ascii="Times New Roman" w:eastAsia="Times New Roman" w:hAnsi="Times New Roman"/>
                <w:sz w:val="24"/>
                <w:szCs w:val="24"/>
              </w:rPr>
              <w:t>Выполняют задания в соответствии с установленными требованиями</w:t>
            </w: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tc>
      </w:tr>
    </w:tbl>
    <w:p w:rsidR="002B28E7" w:rsidRDefault="002B28E7">
      <w:pPr>
        <w:spacing w:after="200" w:line="276" w:lineRule="auto"/>
      </w:pPr>
    </w:p>
    <w:tbl>
      <w:tblPr>
        <w:tblW w:w="16268"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7"/>
        <w:gridCol w:w="8080"/>
        <w:gridCol w:w="2976"/>
        <w:gridCol w:w="2835"/>
      </w:tblGrid>
      <w:tr w:rsidR="002B28E7">
        <w:tc>
          <w:tcPr>
            <w:tcW w:w="2377" w:type="dxa"/>
          </w:tcPr>
          <w:p w:rsidR="002B28E7" w:rsidRDefault="002B28E7">
            <w:pPr>
              <w:contextualSpacing/>
              <w:jc w:val="both"/>
              <w:outlineLvl w:val="2"/>
              <w:rPr>
                <w:rFonts w:ascii="Times New Roman" w:eastAsia="Times New Roman" w:hAnsi="Times New Roman"/>
                <w:sz w:val="24"/>
                <w:szCs w:val="24"/>
              </w:rPr>
            </w:pPr>
          </w:p>
        </w:tc>
        <w:tc>
          <w:tcPr>
            <w:tcW w:w="8080" w:type="dxa"/>
          </w:tcPr>
          <w:p w:rsidR="002B28E7" w:rsidRDefault="007644BE">
            <w:pPr>
              <w:contextualSpacing/>
              <w:rPr>
                <w:rFonts w:ascii="Times New Roman" w:eastAsia="Times New Roman" w:hAnsi="Times New Roman"/>
                <w:i/>
                <w:color w:val="000000"/>
                <w:sz w:val="24"/>
                <w:szCs w:val="24"/>
              </w:rPr>
            </w:pPr>
            <w:r>
              <w:rPr>
                <w:rFonts w:ascii="Times New Roman" w:eastAsia="Times New Roman" w:hAnsi="Times New Roman"/>
                <w:b/>
                <w:color w:val="000000"/>
                <w:sz w:val="24"/>
                <w:szCs w:val="24"/>
              </w:rPr>
              <w:t>Пальчиковая гимнастика «Мамины помощники» </w:t>
            </w:r>
            <w:r>
              <w:rPr>
                <w:rFonts w:ascii="Times New Roman" w:eastAsia="Times New Roman" w:hAnsi="Times New Roman"/>
                <w:color w:val="000000"/>
                <w:sz w:val="24"/>
                <w:szCs w:val="24"/>
              </w:rPr>
              <w:br/>
              <w:t>Помогали детки маме, </w:t>
            </w:r>
            <w:r>
              <w:rPr>
                <w:rFonts w:ascii="Times New Roman" w:eastAsia="Times New Roman" w:hAnsi="Times New Roman"/>
                <w:color w:val="000000"/>
                <w:sz w:val="24"/>
                <w:szCs w:val="24"/>
              </w:rPr>
              <w:br/>
            </w:r>
            <w:r>
              <w:rPr>
                <w:rFonts w:ascii="Times New Roman" w:eastAsia="Times New Roman" w:hAnsi="Times New Roman"/>
                <w:i/>
                <w:color w:val="000000"/>
                <w:sz w:val="24"/>
                <w:szCs w:val="24"/>
              </w:rPr>
              <w:t>Дети сжимают и разжимают кулачки.</w:t>
            </w:r>
            <w:r>
              <w:rPr>
                <w:rFonts w:ascii="Times New Roman" w:eastAsia="Times New Roman" w:hAnsi="Times New Roman"/>
                <w:color w:val="000000"/>
                <w:sz w:val="24"/>
                <w:szCs w:val="24"/>
              </w:rPr>
              <w:br/>
              <w:t>Вымыли посуду сами: </w:t>
            </w:r>
            <w:r>
              <w:rPr>
                <w:rFonts w:ascii="Times New Roman" w:eastAsia="Times New Roman" w:hAnsi="Times New Roman"/>
                <w:color w:val="000000"/>
                <w:sz w:val="24"/>
                <w:szCs w:val="24"/>
              </w:rPr>
              <w:br/>
            </w:r>
            <w:r>
              <w:rPr>
                <w:rFonts w:ascii="Times New Roman" w:eastAsia="Times New Roman" w:hAnsi="Times New Roman"/>
                <w:i/>
                <w:color w:val="000000"/>
                <w:sz w:val="24"/>
                <w:szCs w:val="24"/>
              </w:rPr>
              <w:t>Трут одну ладошку другой.</w:t>
            </w:r>
            <w:r>
              <w:rPr>
                <w:rFonts w:ascii="Times New Roman" w:eastAsia="Times New Roman" w:hAnsi="Times New Roman"/>
                <w:color w:val="000000"/>
                <w:sz w:val="24"/>
                <w:szCs w:val="24"/>
              </w:rPr>
              <w:br/>
              <w:t>Чайник, </w:t>
            </w:r>
            <w:r>
              <w:rPr>
                <w:rFonts w:ascii="Times New Roman" w:eastAsia="Times New Roman" w:hAnsi="Times New Roman"/>
                <w:color w:val="000000"/>
                <w:sz w:val="24"/>
                <w:szCs w:val="24"/>
              </w:rPr>
              <w:br/>
            </w:r>
            <w:r>
              <w:rPr>
                <w:rFonts w:ascii="Times New Roman" w:eastAsia="Times New Roman" w:hAnsi="Times New Roman"/>
                <w:i/>
                <w:color w:val="000000"/>
                <w:sz w:val="24"/>
                <w:szCs w:val="24"/>
              </w:rPr>
              <w:t>Одну руку вытягивают вперёд (носик чайника), другую ставят на пояс. </w:t>
            </w:r>
            <w:r>
              <w:rPr>
                <w:rFonts w:ascii="Times New Roman" w:eastAsia="Times New Roman" w:hAnsi="Times New Roman"/>
                <w:color w:val="000000"/>
                <w:sz w:val="24"/>
                <w:szCs w:val="24"/>
              </w:rPr>
              <w:br/>
              <w:t>Чашку, </w:t>
            </w:r>
            <w:r>
              <w:rPr>
                <w:rFonts w:ascii="Times New Roman" w:eastAsia="Times New Roman" w:hAnsi="Times New Roman"/>
                <w:color w:val="000000"/>
                <w:sz w:val="24"/>
                <w:szCs w:val="24"/>
              </w:rPr>
              <w:br/>
            </w:r>
            <w:r>
              <w:rPr>
                <w:rFonts w:ascii="Times New Roman" w:eastAsia="Times New Roman" w:hAnsi="Times New Roman"/>
                <w:i/>
                <w:color w:val="000000"/>
                <w:sz w:val="24"/>
                <w:szCs w:val="24"/>
              </w:rPr>
              <w:t>Выполняют упражнение «ковшик».</w:t>
            </w:r>
            <w:r>
              <w:rPr>
                <w:rFonts w:ascii="Times New Roman" w:eastAsia="Times New Roman" w:hAnsi="Times New Roman"/>
                <w:color w:val="000000"/>
                <w:sz w:val="24"/>
                <w:szCs w:val="24"/>
              </w:rPr>
              <w:br/>
              <w:t>Ложки, </w:t>
            </w:r>
            <w:r>
              <w:rPr>
                <w:rFonts w:ascii="Times New Roman" w:eastAsia="Times New Roman" w:hAnsi="Times New Roman"/>
                <w:color w:val="000000"/>
                <w:sz w:val="24"/>
                <w:szCs w:val="24"/>
              </w:rPr>
              <w:br/>
            </w:r>
            <w:r>
              <w:rPr>
                <w:rFonts w:ascii="Times New Roman" w:eastAsia="Times New Roman" w:hAnsi="Times New Roman"/>
                <w:i/>
                <w:color w:val="000000"/>
                <w:sz w:val="24"/>
                <w:szCs w:val="24"/>
              </w:rPr>
              <w:t>Вытягивают ладони вперёд двумя «ковшиками».</w:t>
            </w:r>
            <w:r>
              <w:rPr>
                <w:rFonts w:ascii="Times New Roman" w:eastAsia="Times New Roman" w:hAnsi="Times New Roman"/>
                <w:color w:val="000000"/>
                <w:sz w:val="24"/>
                <w:szCs w:val="24"/>
              </w:rPr>
              <w:br/>
              <w:t>Вазу, </w:t>
            </w:r>
            <w:r>
              <w:rPr>
                <w:rFonts w:ascii="Times New Roman" w:eastAsia="Times New Roman" w:hAnsi="Times New Roman"/>
                <w:color w:val="000000"/>
                <w:sz w:val="24"/>
                <w:szCs w:val="24"/>
              </w:rPr>
              <w:br/>
            </w:r>
            <w:r>
              <w:rPr>
                <w:rFonts w:ascii="Times New Roman" w:eastAsia="Times New Roman" w:hAnsi="Times New Roman"/>
                <w:i/>
                <w:color w:val="000000"/>
                <w:sz w:val="24"/>
                <w:szCs w:val="24"/>
              </w:rPr>
              <w:t>«Рисуют» силуэт вазы плавными движениями рук.</w:t>
            </w:r>
            <w:r>
              <w:rPr>
                <w:rFonts w:ascii="Times New Roman" w:eastAsia="Times New Roman" w:hAnsi="Times New Roman"/>
                <w:color w:val="000000"/>
                <w:sz w:val="24"/>
                <w:szCs w:val="24"/>
              </w:rPr>
              <w:br/>
              <w:t>Маленький зелёный тазик. </w:t>
            </w:r>
            <w:r>
              <w:rPr>
                <w:rFonts w:ascii="Times New Roman" w:eastAsia="Times New Roman" w:hAnsi="Times New Roman"/>
                <w:color w:val="000000"/>
                <w:sz w:val="24"/>
                <w:szCs w:val="24"/>
              </w:rPr>
              <w:br/>
            </w:r>
            <w:r>
              <w:rPr>
                <w:rFonts w:ascii="Times New Roman" w:eastAsia="Times New Roman" w:hAnsi="Times New Roman"/>
                <w:i/>
                <w:color w:val="000000"/>
                <w:sz w:val="24"/>
                <w:szCs w:val="24"/>
              </w:rPr>
              <w:t>Вытягивают вперёд слегка согнутые в локтях руки, округлённые пальцы сцеплены в замок ладонями внутрь.</w:t>
            </w:r>
            <w:r>
              <w:rPr>
                <w:rFonts w:ascii="Times New Roman" w:eastAsia="Times New Roman" w:hAnsi="Times New Roman"/>
                <w:color w:val="000000"/>
                <w:sz w:val="24"/>
                <w:szCs w:val="24"/>
              </w:rPr>
              <w:br/>
              <w:t>Мыли, мыли, мыли, мыли - </w:t>
            </w:r>
            <w:r>
              <w:rPr>
                <w:rFonts w:ascii="Times New Roman" w:eastAsia="Times New Roman" w:hAnsi="Times New Roman"/>
                <w:color w:val="000000"/>
                <w:sz w:val="24"/>
                <w:szCs w:val="24"/>
              </w:rPr>
              <w:br/>
            </w:r>
            <w:r>
              <w:rPr>
                <w:rFonts w:ascii="Times New Roman" w:eastAsia="Times New Roman" w:hAnsi="Times New Roman"/>
                <w:i/>
                <w:color w:val="000000"/>
                <w:sz w:val="24"/>
                <w:szCs w:val="24"/>
              </w:rPr>
              <w:t>Трут одну ладошку другой.</w:t>
            </w:r>
            <w:r>
              <w:rPr>
                <w:rFonts w:ascii="Times New Roman" w:eastAsia="Times New Roman" w:hAnsi="Times New Roman"/>
                <w:color w:val="000000"/>
                <w:sz w:val="24"/>
                <w:szCs w:val="24"/>
              </w:rPr>
              <w:br/>
              <w:t>Вазу вдребезги разбили, </w:t>
            </w:r>
            <w:r>
              <w:rPr>
                <w:rFonts w:ascii="Times New Roman" w:eastAsia="Times New Roman" w:hAnsi="Times New Roman"/>
                <w:color w:val="000000"/>
                <w:sz w:val="24"/>
                <w:szCs w:val="24"/>
              </w:rPr>
              <w:br/>
            </w:r>
            <w:r>
              <w:rPr>
                <w:rFonts w:ascii="Times New Roman" w:eastAsia="Times New Roman" w:hAnsi="Times New Roman"/>
                <w:i/>
                <w:color w:val="000000"/>
                <w:sz w:val="24"/>
                <w:szCs w:val="24"/>
              </w:rPr>
              <w:t>«Рисуют» силуэт вазы, а затем резко встряхивают кистями рук.</w:t>
            </w:r>
            <w:r>
              <w:rPr>
                <w:rFonts w:ascii="Times New Roman" w:eastAsia="Times New Roman" w:hAnsi="Times New Roman"/>
                <w:color w:val="000000"/>
                <w:sz w:val="24"/>
                <w:szCs w:val="24"/>
              </w:rPr>
              <w:br/>
              <w:t>Потеряли где-то ложку. </w:t>
            </w:r>
            <w:r>
              <w:rPr>
                <w:rFonts w:ascii="Times New Roman" w:eastAsia="Times New Roman" w:hAnsi="Times New Roman"/>
                <w:color w:val="000000"/>
                <w:sz w:val="24"/>
                <w:szCs w:val="24"/>
              </w:rPr>
              <w:br/>
            </w:r>
            <w:r>
              <w:rPr>
                <w:rFonts w:ascii="Times New Roman" w:eastAsia="Times New Roman" w:hAnsi="Times New Roman"/>
                <w:i/>
                <w:color w:val="000000"/>
                <w:sz w:val="24"/>
                <w:szCs w:val="24"/>
              </w:rPr>
              <w:t>Разводят руки в стороны.</w:t>
            </w:r>
            <w:r>
              <w:rPr>
                <w:rFonts w:ascii="Times New Roman" w:eastAsia="Times New Roman" w:hAnsi="Times New Roman"/>
                <w:color w:val="000000"/>
                <w:sz w:val="24"/>
                <w:szCs w:val="24"/>
              </w:rPr>
              <w:br/>
              <w:t>Маме помогли немножко! </w:t>
            </w:r>
            <w:r>
              <w:rPr>
                <w:rFonts w:ascii="Times New Roman" w:eastAsia="Times New Roman" w:hAnsi="Times New Roman"/>
                <w:color w:val="000000"/>
                <w:sz w:val="24"/>
                <w:szCs w:val="24"/>
              </w:rPr>
              <w:br/>
            </w:r>
            <w:r>
              <w:rPr>
                <w:rFonts w:ascii="Times New Roman" w:eastAsia="Times New Roman" w:hAnsi="Times New Roman"/>
                <w:i/>
                <w:color w:val="000000"/>
                <w:sz w:val="24"/>
                <w:szCs w:val="24"/>
              </w:rPr>
              <w:t>Хлопают в ладоши.</w:t>
            </w:r>
          </w:p>
          <w:p w:rsidR="002B28E7" w:rsidRDefault="007644BE">
            <w:pPr>
              <w:shd w:val="clear" w:color="000000" w:fill="FFFFFF"/>
              <w:rPr>
                <w:rFonts w:ascii="Times New Roman" w:eastAsia="Times New Roman" w:hAnsi="Times New Roman"/>
                <w:color w:val="000000"/>
                <w:sz w:val="24"/>
                <w:szCs w:val="24"/>
              </w:rPr>
            </w:pPr>
            <w:r>
              <w:rPr>
                <w:rFonts w:ascii="Times New Roman" w:eastAsia="Times New Roman" w:hAnsi="Times New Roman"/>
                <w:color w:val="000000"/>
                <w:sz w:val="24"/>
                <w:szCs w:val="24"/>
              </w:rPr>
              <w:t>- Ребята, вы молодцы, хорошо помогаете маме, а сейчас мы изобразим обиженную посуду, которая убегает от Федоры.</w:t>
            </w:r>
          </w:p>
          <w:p w:rsidR="002B28E7" w:rsidRDefault="007644BE">
            <w:pPr>
              <w:shd w:val="clear" w:color="000000" w:fill="FFFFFF"/>
              <w:rPr>
                <w:rFonts w:ascii="Times New Roman" w:eastAsia="Times New Roman" w:hAnsi="Times New Roman"/>
                <w:color w:val="000000"/>
                <w:sz w:val="24"/>
                <w:szCs w:val="24"/>
              </w:rPr>
            </w:pPr>
            <w:r>
              <w:rPr>
                <w:rFonts w:ascii="Times New Roman" w:eastAsia="Times New Roman" w:hAnsi="Times New Roman"/>
                <w:color w:val="000000"/>
                <w:sz w:val="24"/>
                <w:szCs w:val="24"/>
              </w:rPr>
              <w:br/>
            </w:r>
            <w:r>
              <w:rPr>
                <w:rFonts w:ascii="Times New Roman" w:eastAsia="Times New Roman" w:hAnsi="Times New Roman"/>
                <w:b/>
                <w:color w:val="000000"/>
                <w:sz w:val="24"/>
                <w:szCs w:val="24"/>
              </w:rPr>
              <w:t>Упражнение на координацию речи и движений «Федорино горе»</w:t>
            </w:r>
            <w:r>
              <w:rPr>
                <w:rFonts w:ascii="Times New Roman" w:eastAsia="Times New Roman" w:hAnsi="Times New Roman"/>
                <w:color w:val="000000"/>
                <w:sz w:val="24"/>
                <w:szCs w:val="24"/>
              </w:rPr>
              <w:br/>
              <w:t>Дети прыгают на месте (руки слегка согнуты в локтях и вытянуты вперёд).</w:t>
            </w:r>
            <w:r>
              <w:rPr>
                <w:rFonts w:ascii="Times New Roman" w:eastAsia="Times New Roman" w:hAnsi="Times New Roman"/>
                <w:color w:val="000000"/>
                <w:sz w:val="24"/>
                <w:szCs w:val="24"/>
              </w:rPr>
              <w:br/>
              <w:t>И бежит, бренчит, стучит сковорода: </w:t>
            </w:r>
            <w:r>
              <w:rPr>
                <w:rFonts w:ascii="Times New Roman" w:eastAsia="Times New Roman" w:hAnsi="Times New Roman"/>
                <w:color w:val="000000"/>
                <w:sz w:val="24"/>
                <w:szCs w:val="24"/>
              </w:rPr>
              <w:br/>
              <w:t>- Вы куда? Куда? Куда? </w:t>
            </w:r>
            <w:r>
              <w:rPr>
                <w:rFonts w:ascii="Times New Roman" w:eastAsia="Times New Roman" w:hAnsi="Times New Roman"/>
                <w:color w:val="000000"/>
                <w:sz w:val="24"/>
                <w:szCs w:val="24"/>
              </w:rPr>
              <w:br/>
            </w:r>
            <w:r>
              <w:rPr>
                <w:rFonts w:ascii="Times New Roman" w:eastAsia="Times New Roman" w:hAnsi="Times New Roman"/>
                <w:i/>
                <w:color w:val="000000"/>
                <w:sz w:val="24"/>
                <w:szCs w:val="24"/>
              </w:rPr>
              <w:t>Переплетают пальцы, ладони поворачивают к себе («сковорода»).</w:t>
            </w:r>
            <w:r>
              <w:rPr>
                <w:rFonts w:ascii="Times New Roman" w:eastAsia="Times New Roman" w:hAnsi="Times New Roman"/>
                <w:i/>
                <w:color w:val="000000"/>
                <w:sz w:val="24"/>
                <w:szCs w:val="24"/>
              </w:rPr>
              <w:br/>
            </w:r>
            <w:r>
              <w:rPr>
                <w:rFonts w:ascii="Times New Roman" w:eastAsia="Times New Roman" w:hAnsi="Times New Roman"/>
                <w:color w:val="000000"/>
                <w:sz w:val="24"/>
                <w:szCs w:val="24"/>
              </w:rPr>
              <w:t>А за нею вилки, </w:t>
            </w:r>
            <w:r>
              <w:rPr>
                <w:rFonts w:ascii="Times New Roman" w:eastAsia="Times New Roman" w:hAnsi="Times New Roman"/>
                <w:color w:val="000000"/>
                <w:sz w:val="24"/>
                <w:szCs w:val="24"/>
              </w:rPr>
              <w:br/>
            </w:r>
            <w:r>
              <w:rPr>
                <w:rFonts w:ascii="Times New Roman" w:eastAsia="Times New Roman" w:hAnsi="Times New Roman"/>
                <w:i/>
                <w:color w:val="000000"/>
                <w:sz w:val="24"/>
                <w:szCs w:val="24"/>
              </w:rPr>
              <w:t>Правой рукой изображают вилку: большой палец и мизинец скрещены и</w:t>
            </w:r>
            <w:r>
              <w:rPr>
                <w:rFonts w:ascii="Times New Roman" w:eastAsia="Times New Roman" w:hAnsi="Times New Roman"/>
                <w:i/>
                <w:color w:val="000000"/>
                <w:sz w:val="24"/>
                <w:szCs w:val="24"/>
              </w:rPr>
              <w:br/>
              <w:t>прижаты к ладони, остальные выставлены вперёд.</w:t>
            </w:r>
            <w:r>
              <w:rPr>
                <w:rFonts w:ascii="Times New Roman" w:eastAsia="Times New Roman" w:hAnsi="Times New Roman"/>
                <w:color w:val="000000"/>
                <w:sz w:val="24"/>
                <w:szCs w:val="24"/>
              </w:rPr>
              <w:t> </w:t>
            </w:r>
          </w:p>
          <w:p w:rsidR="002B28E7" w:rsidRDefault="007644BE">
            <w:pPr>
              <w:contextualSpacing/>
              <w:rPr>
                <w:rFonts w:ascii="Times New Roman" w:eastAsia="Times New Roman" w:hAnsi="Times New Roman"/>
                <w:sz w:val="24"/>
                <w:szCs w:val="24"/>
              </w:rPr>
            </w:pPr>
            <w:r>
              <w:rPr>
                <w:rFonts w:ascii="Times New Roman" w:eastAsia="Times New Roman" w:hAnsi="Times New Roman"/>
                <w:color w:val="000000"/>
                <w:sz w:val="24"/>
                <w:szCs w:val="24"/>
              </w:rPr>
              <w:t>Рюмки да бутылки, </w:t>
            </w:r>
            <w:r>
              <w:rPr>
                <w:rFonts w:ascii="Times New Roman" w:eastAsia="Times New Roman" w:hAnsi="Times New Roman"/>
                <w:color w:val="000000"/>
                <w:sz w:val="24"/>
                <w:szCs w:val="24"/>
              </w:rPr>
              <w:br/>
            </w:r>
            <w:r>
              <w:rPr>
                <w:rFonts w:ascii="Times New Roman" w:eastAsia="Times New Roman" w:hAnsi="Times New Roman"/>
                <w:i/>
                <w:color w:val="000000"/>
                <w:sz w:val="24"/>
                <w:szCs w:val="24"/>
              </w:rPr>
              <w:t>Поочерёдно ставят неплотно сжатые кулаки один на другой.</w:t>
            </w:r>
            <w:r>
              <w:rPr>
                <w:rFonts w:ascii="Times New Roman" w:eastAsia="Times New Roman" w:hAnsi="Times New Roman"/>
                <w:color w:val="000000"/>
                <w:sz w:val="24"/>
                <w:szCs w:val="24"/>
              </w:rPr>
              <w:br/>
            </w:r>
            <w:r>
              <w:rPr>
                <w:rFonts w:ascii="Times New Roman" w:eastAsia="Times New Roman" w:hAnsi="Times New Roman"/>
                <w:color w:val="000000"/>
                <w:sz w:val="24"/>
                <w:szCs w:val="24"/>
              </w:rPr>
              <w:lastRenderedPageBreak/>
              <w:t>Чашки да ложки </w:t>
            </w:r>
            <w:r>
              <w:rPr>
                <w:rFonts w:ascii="Times New Roman" w:eastAsia="Times New Roman" w:hAnsi="Times New Roman"/>
                <w:color w:val="000000"/>
                <w:sz w:val="24"/>
                <w:szCs w:val="24"/>
              </w:rPr>
              <w:br/>
            </w:r>
            <w:r>
              <w:rPr>
                <w:rFonts w:ascii="Times New Roman" w:eastAsia="Times New Roman" w:hAnsi="Times New Roman"/>
                <w:i/>
                <w:color w:val="000000"/>
                <w:sz w:val="24"/>
                <w:szCs w:val="24"/>
              </w:rPr>
              <w:t>Делают упр. «Ковшик», затем разъединяют ладони и вытягивают вперёд двумя «ковшиками».</w:t>
            </w:r>
            <w:r>
              <w:rPr>
                <w:rFonts w:ascii="Times New Roman" w:eastAsia="Times New Roman" w:hAnsi="Times New Roman"/>
                <w:color w:val="000000"/>
                <w:sz w:val="24"/>
                <w:szCs w:val="24"/>
              </w:rPr>
              <w:br/>
              <w:t>Скачут по дорожке. </w:t>
            </w:r>
            <w:r>
              <w:rPr>
                <w:rFonts w:ascii="Times New Roman" w:eastAsia="Times New Roman" w:hAnsi="Times New Roman"/>
                <w:color w:val="000000"/>
                <w:sz w:val="24"/>
                <w:szCs w:val="24"/>
              </w:rPr>
              <w:br/>
            </w:r>
            <w:r>
              <w:rPr>
                <w:rFonts w:ascii="Times New Roman" w:eastAsia="Times New Roman" w:hAnsi="Times New Roman"/>
                <w:i/>
                <w:color w:val="000000"/>
                <w:sz w:val="24"/>
                <w:szCs w:val="24"/>
              </w:rPr>
              <w:t>Подскакивают на месте.</w:t>
            </w:r>
          </w:p>
        </w:tc>
        <w:tc>
          <w:tcPr>
            <w:tcW w:w="2976" w:type="dxa"/>
          </w:tcPr>
          <w:p w:rsidR="002B28E7" w:rsidRDefault="002B28E7">
            <w:pPr>
              <w:ind w:left="34"/>
              <w:contextualSpacing/>
              <w:jc w:val="both"/>
              <w:rPr>
                <w:rFonts w:ascii="Times New Roman" w:eastAsia="Times New Roman" w:hAnsi="Times New Roman"/>
                <w:sz w:val="24"/>
                <w:szCs w:val="24"/>
              </w:rPr>
            </w:pPr>
          </w:p>
          <w:p w:rsidR="002B28E7" w:rsidRDefault="007644BE">
            <w:pPr>
              <w:ind w:left="34"/>
              <w:contextualSpacing/>
              <w:jc w:val="both"/>
              <w:rPr>
                <w:rFonts w:ascii="Times New Roman" w:eastAsia="Times New Roman" w:hAnsi="Times New Roman"/>
                <w:sz w:val="24"/>
                <w:szCs w:val="24"/>
              </w:rPr>
            </w:pPr>
            <w:r>
              <w:rPr>
                <w:rFonts w:ascii="Times New Roman" w:eastAsia="Times New Roman" w:hAnsi="Times New Roman"/>
                <w:sz w:val="24"/>
                <w:szCs w:val="24"/>
              </w:rPr>
              <w:t>Дети выполняют движения согласно тексту</w:t>
            </w:r>
          </w:p>
          <w:p w:rsidR="002B28E7" w:rsidRDefault="002B28E7">
            <w:pPr>
              <w:ind w:left="34"/>
              <w:contextualSpacing/>
              <w:jc w:val="both"/>
              <w:rPr>
                <w:rFonts w:ascii="Times New Roman" w:eastAsia="Times New Roman" w:hAnsi="Times New Roman"/>
                <w:sz w:val="24"/>
                <w:szCs w:val="24"/>
              </w:rPr>
            </w:pPr>
          </w:p>
          <w:p w:rsidR="002B28E7" w:rsidRDefault="002B28E7">
            <w:pPr>
              <w:ind w:left="34"/>
              <w:contextualSpacing/>
              <w:jc w:val="both"/>
              <w:rPr>
                <w:rFonts w:ascii="Times New Roman" w:eastAsia="Times New Roman" w:hAnsi="Times New Roman"/>
                <w:sz w:val="24"/>
                <w:szCs w:val="24"/>
              </w:rPr>
            </w:pPr>
          </w:p>
          <w:p w:rsidR="002B28E7" w:rsidRDefault="002B28E7">
            <w:pPr>
              <w:ind w:left="34"/>
              <w:contextualSpacing/>
              <w:jc w:val="both"/>
              <w:rPr>
                <w:rFonts w:ascii="Times New Roman" w:eastAsia="Times New Roman" w:hAnsi="Times New Roman"/>
                <w:sz w:val="24"/>
                <w:szCs w:val="24"/>
              </w:rPr>
            </w:pPr>
          </w:p>
          <w:p w:rsidR="002B28E7" w:rsidRDefault="002B28E7">
            <w:pPr>
              <w:ind w:left="34"/>
              <w:contextualSpacing/>
              <w:jc w:val="both"/>
              <w:rPr>
                <w:rFonts w:ascii="Times New Roman" w:eastAsia="Times New Roman" w:hAnsi="Times New Roman"/>
                <w:sz w:val="24"/>
                <w:szCs w:val="24"/>
              </w:rPr>
            </w:pPr>
          </w:p>
          <w:p w:rsidR="002B28E7" w:rsidRDefault="002B28E7">
            <w:pPr>
              <w:ind w:left="34"/>
              <w:contextualSpacing/>
              <w:jc w:val="both"/>
              <w:rPr>
                <w:rFonts w:ascii="Times New Roman" w:eastAsia="Times New Roman" w:hAnsi="Times New Roman"/>
                <w:sz w:val="24"/>
                <w:szCs w:val="24"/>
              </w:rPr>
            </w:pPr>
          </w:p>
          <w:p w:rsidR="002B28E7" w:rsidRDefault="002B28E7">
            <w:pPr>
              <w:ind w:left="34"/>
              <w:contextualSpacing/>
              <w:jc w:val="both"/>
              <w:rPr>
                <w:rFonts w:ascii="Times New Roman" w:eastAsia="Times New Roman" w:hAnsi="Times New Roman"/>
                <w:sz w:val="24"/>
                <w:szCs w:val="24"/>
              </w:rPr>
            </w:pPr>
          </w:p>
          <w:p w:rsidR="002B28E7" w:rsidRDefault="002B28E7">
            <w:pPr>
              <w:ind w:left="34"/>
              <w:contextualSpacing/>
              <w:jc w:val="both"/>
              <w:rPr>
                <w:rFonts w:ascii="Times New Roman" w:eastAsia="Times New Roman" w:hAnsi="Times New Roman"/>
                <w:sz w:val="24"/>
                <w:szCs w:val="24"/>
              </w:rPr>
            </w:pPr>
          </w:p>
          <w:p w:rsidR="002B28E7" w:rsidRDefault="002B28E7">
            <w:pPr>
              <w:ind w:left="34"/>
              <w:contextualSpacing/>
              <w:jc w:val="both"/>
              <w:rPr>
                <w:rFonts w:ascii="Times New Roman" w:eastAsia="Times New Roman" w:hAnsi="Times New Roman"/>
                <w:sz w:val="24"/>
                <w:szCs w:val="24"/>
              </w:rPr>
            </w:pPr>
          </w:p>
          <w:p w:rsidR="002B28E7" w:rsidRDefault="002B28E7">
            <w:pPr>
              <w:ind w:left="34"/>
              <w:contextualSpacing/>
              <w:jc w:val="both"/>
              <w:rPr>
                <w:rFonts w:ascii="Times New Roman" w:eastAsia="Times New Roman" w:hAnsi="Times New Roman"/>
                <w:sz w:val="24"/>
                <w:szCs w:val="24"/>
              </w:rPr>
            </w:pPr>
          </w:p>
          <w:p w:rsidR="002B28E7" w:rsidRDefault="002B28E7">
            <w:pPr>
              <w:ind w:left="34"/>
              <w:contextualSpacing/>
              <w:jc w:val="both"/>
              <w:rPr>
                <w:rFonts w:ascii="Times New Roman" w:eastAsia="Times New Roman" w:hAnsi="Times New Roman"/>
                <w:sz w:val="24"/>
                <w:szCs w:val="24"/>
              </w:rPr>
            </w:pPr>
          </w:p>
          <w:p w:rsidR="002B28E7" w:rsidRDefault="002B28E7">
            <w:pPr>
              <w:ind w:left="34"/>
              <w:contextualSpacing/>
              <w:jc w:val="both"/>
              <w:rPr>
                <w:rFonts w:ascii="Times New Roman" w:eastAsia="Times New Roman" w:hAnsi="Times New Roman"/>
                <w:sz w:val="24"/>
                <w:szCs w:val="24"/>
              </w:rPr>
            </w:pPr>
          </w:p>
          <w:p w:rsidR="002B28E7" w:rsidRDefault="002B28E7">
            <w:pPr>
              <w:ind w:left="34"/>
              <w:contextualSpacing/>
              <w:jc w:val="both"/>
              <w:rPr>
                <w:rFonts w:ascii="Times New Roman" w:eastAsia="Times New Roman" w:hAnsi="Times New Roman"/>
                <w:sz w:val="24"/>
                <w:szCs w:val="24"/>
              </w:rPr>
            </w:pPr>
          </w:p>
          <w:p w:rsidR="002B28E7" w:rsidRDefault="002B28E7">
            <w:pPr>
              <w:ind w:left="34"/>
              <w:contextualSpacing/>
              <w:jc w:val="both"/>
              <w:rPr>
                <w:rFonts w:ascii="Times New Roman" w:eastAsia="Times New Roman" w:hAnsi="Times New Roman"/>
                <w:sz w:val="24"/>
                <w:szCs w:val="24"/>
              </w:rPr>
            </w:pPr>
          </w:p>
          <w:p w:rsidR="002B28E7" w:rsidRDefault="002B28E7">
            <w:pPr>
              <w:ind w:left="34"/>
              <w:contextualSpacing/>
              <w:jc w:val="both"/>
              <w:rPr>
                <w:rFonts w:ascii="Times New Roman" w:eastAsia="Times New Roman" w:hAnsi="Times New Roman"/>
                <w:sz w:val="24"/>
                <w:szCs w:val="24"/>
              </w:rPr>
            </w:pPr>
          </w:p>
          <w:p w:rsidR="002B28E7" w:rsidRDefault="002B28E7">
            <w:pPr>
              <w:ind w:left="34"/>
              <w:contextualSpacing/>
              <w:jc w:val="both"/>
              <w:rPr>
                <w:rFonts w:ascii="Times New Roman" w:eastAsia="Times New Roman" w:hAnsi="Times New Roman"/>
                <w:sz w:val="24"/>
                <w:szCs w:val="24"/>
              </w:rPr>
            </w:pPr>
          </w:p>
          <w:p w:rsidR="002B28E7" w:rsidRDefault="002B28E7">
            <w:pPr>
              <w:ind w:left="34"/>
              <w:contextualSpacing/>
              <w:jc w:val="both"/>
              <w:rPr>
                <w:rFonts w:ascii="Times New Roman" w:eastAsia="Times New Roman" w:hAnsi="Times New Roman"/>
                <w:sz w:val="24"/>
                <w:szCs w:val="24"/>
              </w:rPr>
            </w:pPr>
          </w:p>
          <w:p w:rsidR="002B28E7" w:rsidRDefault="002B28E7">
            <w:pPr>
              <w:ind w:left="34"/>
              <w:contextualSpacing/>
              <w:jc w:val="both"/>
              <w:rPr>
                <w:rFonts w:ascii="Times New Roman" w:eastAsia="Times New Roman" w:hAnsi="Times New Roman"/>
                <w:sz w:val="24"/>
                <w:szCs w:val="24"/>
              </w:rPr>
            </w:pPr>
          </w:p>
          <w:p w:rsidR="002B28E7" w:rsidRDefault="002B28E7">
            <w:pPr>
              <w:ind w:left="34"/>
              <w:contextualSpacing/>
              <w:jc w:val="both"/>
              <w:rPr>
                <w:rFonts w:ascii="Times New Roman" w:eastAsia="Times New Roman" w:hAnsi="Times New Roman"/>
                <w:sz w:val="24"/>
                <w:szCs w:val="24"/>
              </w:rPr>
            </w:pPr>
          </w:p>
          <w:p w:rsidR="002B28E7" w:rsidRDefault="002B28E7">
            <w:pPr>
              <w:ind w:left="34"/>
              <w:contextualSpacing/>
              <w:jc w:val="both"/>
              <w:rPr>
                <w:rFonts w:ascii="Times New Roman" w:eastAsia="Times New Roman" w:hAnsi="Times New Roman"/>
                <w:sz w:val="24"/>
                <w:szCs w:val="24"/>
              </w:rPr>
            </w:pPr>
          </w:p>
          <w:p w:rsidR="002B28E7" w:rsidRDefault="002B28E7">
            <w:pPr>
              <w:ind w:left="34"/>
              <w:contextualSpacing/>
              <w:jc w:val="both"/>
              <w:rPr>
                <w:rFonts w:ascii="Times New Roman" w:eastAsia="Times New Roman" w:hAnsi="Times New Roman"/>
                <w:sz w:val="24"/>
                <w:szCs w:val="24"/>
              </w:rPr>
            </w:pPr>
          </w:p>
          <w:p w:rsidR="002B28E7" w:rsidRDefault="002B28E7">
            <w:pPr>
              <w:ind w:left="34"/>
              <w:contextualSpacing/>
              <w:jc w:val="both"/>
              <w:rPr>
                <w:rFonts w:ascii="Times New Roman" w:eastAsia="Times New Roman" w:hAnsi="Times New Roman"/>
                <w:sz w:val="24"/>
                <w:szCs w:val="24"/>
              </w:rPr>
            </w:pPr>
          </w:p>
          <w:p w:rsidR="002B28E7" w:rsidRDefault="002B28E7">
            <w:pPr>
              <w:ind w:left="34"/>
              <w:contextualSpacing/>
              <w:jc w:val="both"/>
              <w:rPr>
                <w:rFonts w:ascii="Times New Roman" w:eastAsia="Times New Roman" w:hAnsi="Times New Roman"/>
                <w:sz w:val="24"/>
                <w:szCs w:val="24"/>
              </w:rPr>
            </w:pPr>
          </w:p>
          <w:p w:rsidR="002B28E7" w:rsidRDefault="002B28E7">
            <w:pPr>
              <w:ind w:left="34"/>
              <w:contextualSpacing/>
              <w:jc w:val="both"/>
              <w:rPr>
                <w:rFonts w:ascii="Times New Roman" w:eastAsia="Times New Roman" w:hAnsi="Times New Roman"/>
                <w:sz w:val="24"/>
                <w:szCs w:val="24"/>
              </w:rPr>
            </w:pPr>
          </w:p>
          <w:p w:rsidR="002B28E7" w:rsidRDefault="002B28E7">
            <w:pPr>
              <w:ind w:left="34"/>
              <w:contextualSpacing/>
              <w:jc w:val="both"/>
              <w:rPr>
                <w:rFonts w:ascii="Times New Roman" w:eastAsia="Times New Roman" w:hAnsi="Times New Roman"/>
                <w:sz w:val="24"/>
                <w:szCs w:val="24"/>
              </w:rPr>
            </w:pPr>
          </w:p>
          <w:p w:rsidR="002B28E7" w:rsidRDefault="002B28E7">
            <w:pPr>
              <w:ind w:left="34"/>
              <w:contextualSpacing/>
              <w:jc w:val="both"/>
              <w:rPr>
                <w:rFonts w:ascii="Times New Roman" w:eastAsia="Times New Roman" w:hAnsi="Times New Roman"/>
                <w:sz w:val="24"/>
                <w:szCs w:val="24"/>
              </w:rPr>
            </w:pPr>
          </w:p>
          <w:p w:rsidR="002B28E7" w:rsidRDefault="007644BE">
            <w:pPr>
              <w:ind w:left="34"/>
              <w:contextualSpacing/>
              <w:jc w:val="both"/>
              <w:rPr>
                <w:rFonts w:ascii="Times New Roman" w:eastAsia="Times New Roman" w:hAnsi="Times New Roman"/>
                <w:sz w:val="24"/>
                <w:szCs w:val="24"/>
              </w:rPr>
            </w:pPr>
            <w:r>
              <w:rPr>
                <w:rFonts w:ascii="Times New Roman" w:eastAsia="Times New Roman" w:hAnsi="Times New Roman"/>
                <w:sz w:val="24"/>
                <w:szCs w:val="24"/>
              </w:rPr>
              <w:t>Дети выполняют движения согласно тексту</w:t>
            </w:r>
          </w:p>
        </w:tc>
        <w:tc>
          <w:tcPr>
            <w:tcW w:w="2835" w:type="dxa"/>
          </w:tcPr>
          <w:p w:rsidR="002B28E7" w:rsidRDefault="002B28E7">
            <w:pPr>
              <w:contextualSpacing/>
              <w:jc w:val="both"/>
              <w:rPr>
                <w:rFonts w:ascii="Times New Roman" w:eastAsia="Times New Roman" w:hAnsi="Times New Roman"/>
                <w:sz w:val="24"/>
                <w:szCs w:val="24"/>
              </w:rPr>
            </w:pPr>
          </w:p>
          <w:p w:rsidR="002B28E7" w:rsidRDefault="007644BE">
            <w:pPr>
              <w:contextualSpacing/>
              <w:jc w:val="both"/>
              <w:rPr>
                <w:rFonts w:ascii="Times New Roman" w:eastAsia="Times New Roman" w:hAnsi="Times New Roman"/>
                <w:sz w:val="24"/>
                <w:szCs w:val="24"/>
              </w:rPr>
            </w:pPr>
            <w:r>
              <w:rPr>
                <w:rFonts w:ascii="Times New Roman" w:eastAsia="Times New Roman" w:hAnsi="Times New Roman"/>
                <w:sz w:val="24"/>
                <w:szCs w:val="24"/>
              </w:rPr>
              <w:t>Выполняют задания в соответствии с установленными требованиями</w:t>
            </w: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7644BE">
            <w:pPr>
              <w:contextualSpacing/>
              <w:jc w:val="both"/>
              <w:rPr>
                <w:rFonts w:ascii="Times New Roman" w:eastAsia="Times New Roman" w:hAnsi="Times New Roman"/>
                <w:sz w:val="24"/>
                <w:szCs w:val="24"/>
              </w:rPr>
            </w:pPr>
            <w:r>
              <w:rPr>
                <w:rFonts w:ascii="Times New Roman" w:eastAsia="Times New Roman" w:hAnsi="Times New Roman"/>
                <w:sz w:val="24"/>
                <w:szCs w:val="24"/>
              </w:rPr>
              <w:t>Выполняют задания в соответствии с установленными требованиями</w:t>
            </w: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tc>
      </w:tr>
      <w:tr w:rsidR="002B28E7">
        <w:tc>
          <w:tcPr>
            <w:tcW w:w="2377" w:type="dxa"/>
          </w:tcPr>
          <w:p w:rsidR="002B28E7" w:rsidRDefault="002B28E7">
            <w:pPr>
              <w:ind w:left="720"/>
              <w:contextualSpacing/>
              <w:jc w:val="both"/>
              <w:rPr>
                <w:rFonts w:ascii="Times New Roman" w:eastAsia="Times New Roman" w:hAnsi="Times New Roman"/>
                <w:sz w:val="24"/>
                <w:szCs w:val="24"/>
              </w:rPr>
            </w:pPr>
          </w:p>
          <w:p w:rsidR="002B28E7" w:rsidRDefault="002B28E7">
            <w:pPr>
              <w:ind w:left="720"/>
              <w:contextualSpacing/>
              <w:jc w:val="both"/>
              <w:rPr>
                <w:rFonts w:ascii="Times New Roman" w:eastAsia="Times New Roman" w:hAnsi="Times New Roman"/>
                <w:sz w:val="24"/>
                <w:szCs w:val="24"/>
              </w:rPr>
            </w:pPr>
          </w:p>
          <w:p w:rsidR="002B28E7" w:rsidRDefault="002B28E7">
            <w:pPr>
              <w:ind w:left="720"/>
              <w:contextualSpacing/>
              <w:jc w:val="both"/>
              <w:rPr>
                <w:rFonts w:ascii="Times New Roman" w:eastAsia="Times New Roman" w:hAnsi="Times New Roman"/>
                <w:sz w:val="24"/>
                <w:szCs w:val="24"/>
              </w:rPr>
            </w:pPr>
          </w:p>
          <w:p w:rsidR="002B28E7" w:rsidRDefault="002B28E7">
            <w:pPr>
              <w:ind w:left="720"/>
              <w:contextualSpacing/>
              <w:jc w:val="both"/>
              <w:rPr>
                <w:rFonts w:ascii="Times New Roman" w:eastAsia="Times New Roman" w:hAnsi="Times New Roman"/>
                <w:sz w:val="24"/>
                <w:szCs w:val="24"/>
              </w:rPr>
            </w:pPr>
          </w:p>
          <w:p w:rsidR="002B28E7" w:rsidRDefault="002B28E7">
            <w:pPr>
              <w:ind w:left="720"/>
              <w:contextualSpacing/>
              <w:jc w:val="both"/>
              <w:rPr>
                <w:rFonts w:ascii="Times New Roman" w:eastAsia="Times New Roman" w:hAnsi="Times New Roman"/>
                <w:sz w:val="24"/>
                <w:szCs w:val="24"/>
              </w:rPr>
            </w:pPr>
          </w:p>
          <w:p w:rsidR="002B28E7" w:rsidRDefault="002B28E7">
            <w:pPr>
              <w:ind w:left="720"/>
              <w:contextualSpacing/>
              <w:jc w:val="both"/>
              <w:rPr>
                <w:rFonts w:ascii="Times New Roman" w:eastAsia="Times New Roman" w:hAnsi="Times New Roman"/>
                <w:sz w:val="24"/>
                <w:szCs w:val="24"/>
              </w:rPr>
            </w:pPr>
          </w:p>
          <w:p w:rsidR="002B28E7" w:rsidRDefault="002B28E7">
            <w:pPr>
              <w:ind w:left="720"/>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7644BE">
            <w:pPr>
              <w:contextualSpacing/>
              <w:jc w:val="both"/>
              <w:rPr>
                <w:rFonts w:ascii="Times New Roman" w:eastAsia="Times New Roman" w:hAnsi="Times New Roman"/>
                <w:sz w:val="24"/>
                <w:szCs w:val="24"/>
              </w:rPr>
            </w:pPr>
            <w:r>
              <w:rPr>
                <w:rFonts w:ascii="Times New Roman" w:eastAsia="Times New Roman" w:hAnsi="Times New Roman"/>
                <w:sz w:val="24"/>
                <w:szCs w:val="24"/>
              </w:rPr>
              <w:t>Актуализация знаний детей</w:t>
            </w:r>
          </w:p>
          <w:p w:rsidR="002B28E7" w:rsidRDefault="002B28E7">
            <w:pPr>
              <w:ind w:left="720"/>
              <w:contextualSpacing/>
              <w:jc w:val="both"/>
              <w:rPr>
                <w:rFonts w:ascii="Times New Roman" w:eastAsia="Times New Roman" w:hAnsi="Times New Roman"/>
                <w:sz w:val="24"/>
                <w:szCs w:val="24"/>
              </w:rPr>
            </w:pPr>
          </w:p>
          <w:p w:rsidR="002B28E7" w:rsidRDefault="002B28E7">
            <w:pPr>
              <w:ind w:left="720"/>
              <w:contextualSpacing/>
              <w:jc w:val="both"/>
              <w:rPr>
                <w:rFonts w:ascii="Times New Roman" w:eastAsia="Times New Roman" w:hAnsi="Times New Roman"/>
                <w:sz w:val="24"/>
                <w:szCs w:val="24"/>
              </w:rPr>
            </w:pPr>
          </w:p>
          <w:p w:rsidR="002B28E7" w:rsidRDefault="002B28E7">
            <w:pPr>
              <w:ind w:left="720"/>
              <w:contextualSpacing/>
              <w:jc w:val="both"/>
              <w:rPr>
                <w:rFonts w:ascii="Times New Roman" w:eastAsia="Times New Roman" w:hAnsi="Times New Roman"/>
                <w:sz w:val="24"/>
                <w:szCs w:val="24"/>
              </w:rPr>
            </w:pPr>
          </w:p>
          <w:p w:rsidR="002B28E7" w:rsidRDefault="002B28E7">
            <w:pPr>
              <w:ind w:left="720"/>
              <w:contextualSpacing/>
              <w:jc w:val="both"/>
              <w:rPr>
                <w:rFonts w:ascii="Times New Roman" w:eastAsia="Times New Roman" w:hAnsi="Times New Roman"/>
                <w:sz w:val="24"/>
                <w:szCs w:val="24"/>
              </w:rPr>
            </w:pPr>
          </w:p>
          <w:p w:rsidR="002B28E7" w:rsidRDefault="002B28E7">
            <w:pPr>
              <w:ind w:left="720"/>
              <w:contextualSpacing/>
              <w:jc w:val="both"/>
              <w:rPr>
                <w:rFonts w:ascii="Times New Roman" w:eastAsia="Times New Roman" w:hAnsi="Times New Roman"/>
                <w:sz w:val="24"/>
                <w:szCs w:val="24"/>
              </w:rPr>
            </w:pPr>
          </w:p>
          <w:p w:rsidR="002B28E7" w:rsidRDefault="002B28E7">
            <w:pPr>
              <w:ind w:left="720"/>
              <w:contextualSpacing/>
              <w:jc w:val="both"/>
              <w:rPr>
                <w:rFonts w:ascii="Times New Roman" w:eastAsia="Times New Roman" w:hAnsi="Times New Roman"/>
                <w:sz w:val="24"/>
                <w:szCs w:val="24"/>
              </w:rPr>
            </w:pPr>
          </w:p>
          <w:p w:rsidR="002B28E7" w:rsidRDefault="002B28E7">
            <w:pPr>
              <w:ind w:left="720"/>
              <w:contextualSpacing/>
              <w:jc w:val="both"/>
              <w:rPr>
                <w:rFonts w:ascii="Times New Roman" w:eastAsia="Times New Roman" w:hAnsi="Times New Roman"/>
                <w:sz w:val="24"/>
                <w:szCs w:val="24"/>
              </w:rPr>
            </w:pPr>
          </w:p>
          <w:p w:rsidR="002B28E7" w:rsidRDefault="002B28E7">
            <w:pPr>
              <w:ind w:left="720"/>
              <w:contextualSpacing/>
              <w:jc w:val="both"/>
              <w:rPr>
                <w:rFonts w:ascii="Times New Roman" w:eastAsia="Times New Roman" w:hAnsi="Times New Roman"/>
                <w:sz w:val="24"/>
                <w:szCs w:val="24"/>
              </w:rPr>
            </w:pPr>
          </w:p>
          <w:p w:rsidR="002B28E7" w:rsidRDefault="007644BE">
            <w:pPr>
              <w:contextualSpacing/>
              <w:jc w:val="both"/>
              <w:rPr>
                <w:rFonts w:ascii="Times New Roman" w:eastAsia="Times New Roman" w:hAnsi="Times New Roman"/>
                <w:sz w:val="24"/>
                <w:szCs w:val="24"/>
              </w:rPr>
            </w:pPr>
            <w:r>
              <w:rPr>
                <w:rFonts w:ascii="Times New Roman" w:eastAsia="Times New Roman" w:hAnsi="Times New Roman"/>
                <w:sz w:val="24"/>
                <w:szCs w:val="24"/>
              </w:rPr>
              <w:t>Актуализация знаний детей</w:t>
            </w:r>
          </w:p>
        </w:tc>
        <w:tc>
          <w:tcPr>
            <w:tcW w:w="8080" w:type="dxa"/>
          </w:tcPr>
          <w:p w:rsidR="002B28E7" w:rsidRDefault="007644BE">
            <w:pPr>
              <w:shd w:val="clear" w:color="000000" w:fill="FFFFFF"/>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ОВД (основные виды движения) </w:t>
            </w:r>
          </w:p>
          <w:p w:rsidR="002B28E7" w:rsidRDefault="007644BE">
            <w:pPr>
              <w:shd w:val="clear" w:color="000000" w:fill="FFFFFF"/>
              <w:rPr>
                <w:rFonts w:ascii="Times New Roman" w:eastAsia="Times New Roman" w:hAnsi="Times New Roman"/>
                <w:b/>
                <w:color w:val="000000"/>
                <w:sz w:val="24"/>
                <w:szCs w:val="24"/>
              </w:rPr>
            </w:pPr>
            <w:r>
              <w:rPr>
                <w:rFonts w:ascii="Times New Roman" w:eastAsia="Times New Roman" w:hAnsi="Times New Roman"/>
                <w:b/>
                <w:color w:val="000000"/>
                <w:sz w:val="24"/>
                <w:szCs w:val="24"/>
              </w:rPr>
              <w:t>«ЧИСТАЯ ПОСУДА ФЕДОРЫ» </w:t>
            </w:r>
          </w:p>
          <w:p w:rsidR="002B28E7" w:rsidRDefault="007644BE">
            <w:pPr>
              <w:shd w:val="clear" w:color="000000" w:fill="FFFFFF"/>
              <w:rPr>
                <w:rFonts w:ascii="Times New Roman" w:eastAsia="Times New Roman" w:hAnsi="Times New Roman"/>
                <w:color w:val="000000"/>
                <w:sz w:val="24"/>
                <w:szCs w:val="24"/>
              </w:rPr>
            </w:pPr>
            <w:r>
              <w:rPr>
                <w:rFonts w:ascii="Times New Roman" w:eastAsia="Times New Roman" w:hAnsi="Times New Roman"/>
                <w:color w:val="000000"/>
                <w:sz w:val="24"/>
                <w:szCs w:val="24"/>
              </w:rPr>
              <w:t>1- ходьба с тарелкой на голове, руки в стороны</w:t>
            </w:r>
            <w:r>
              <w:rPr>
                <w:rFonts w:ascii="Times New Roman" w:eastAsia="Times New Roman" w:hAnsi="Times New Roman"/>
                <w:color w:val="000000"/>
                <w:sz w:val="24"/>
                <w:szCs w:val="24"/>
              </w:rPr>
              <w:br/>
              <w:t>2 - ходьба по скамейке с тарелкой на голове, руки в стороны;</w:t>
            </w:r>
          </w:p>
          <w:p w:rsidR="002B28E7" w:rsidRDefault="007644BE">
            <w:pPr>
              <w:shd w:val="clear" w:color="000000" w:fill="FFFFFF"/>
              <w:rPr>
                <w:rFonts w:ascii="Times New Roman" w:eastAsia="Times New Roman" w:hAnsi="Times New Roman"/>
                <w:color w:val="000000"/>
                <w:sz w:val="24"/>
                <w:szCs w:val="24"/>
              </w:rPr>
            </w:pPr>
            <w:r>
              <w:rPr>
                <w:rFonts w:ascii="Times New Roman" w:eastAsia="Times New Roman" w:hAnsi="Times New Roman"/>
                <w:color w:val="000000"/>
                <w:sz w:val="24"/>
                <w:szCs w:val="24"/>
              </w:rPr>
              <w:t>3 - ползание по полу врассыпную, тарелка на спине.</w:t>
            </w:r>
          </w:p>
          <w:p w:rsidR="002B28E7" w:rsidRDefault="002B28E7">
            <w:pPr>
              <w:shd w:val="clear" w:color="000000" w:fill="FFFFFF"/>
              <w:rPr>
                <w:rFonts w:ascii="Times New Roman" w:eastAsia="Times New Roman" w:hAnsi="Times New Roman"/>
                <w:color w:val="000000"/>
                <w:sz w:val="24"/>
                <w:szCs w:val="24"/>
              </w:rPr>
            </w:pPr>
          </w:p>
          <w:p w:rsidR="002B28E7" w:rsidRDefault="007644BE">
            <w:pPr>
              <w:shd w:val="clear" w:color="000000" w:fill="FFFFFF"/>
              <w:rPr>
                <w:rFonts w:ascii="Times New Roman" w:eastAsia="Times New Roman" w:hAnsi="Times New Roman"/>
                <w:color w:val="000000"/>
                <w:sz w:val="24"/>
                <w:szCs w:val="24"/>
              </w:rPr>
            </w:pPr>
            <w:r>
              <w:rPr>
                <w:rFonts w:ascii="Times New Roman" w:eastAsia="Times New Roman" w:hAnsi="Times New Roman"/>
                <w:color w:val="000000"/>
                <w:sz w:val="24"/>
                <w:szCs w:val="24"/>
              </w:rPr>
              <w:t>- Ребята, давайте расскажем Федоре, какая бывает посуда. </w:t>
            </w:r>
            <w:r>
              <w:rPr>
                <w:rFonts w:ascii="Times New Roman" w:eastAsia="Times New Roman" w:hAnsi="Times New Roman"/>
                <w:color w:val="000000"/>
                <w:sz w:val="24"/>
                <w:szCs w:val="24"/>
              </w:rPr>
              <w:br/>
            </w:r>
            <w:r>
              <w:rPr>
                <w:rFonts w:ascii="Times New Roman" w:eastAsia="Times New Roman" w:hAnsi="Times New Roman"/>
                <w:b/>
                <w:color w:val="000000"/>
                <w:sz w:val="24"/>
                <w:szCs w:val="24"/>
              </w:rPr>
              <w:t>Лексико-грамматическая игра «Скажи наоборот»</w:t>
            </w:r>
            <w:r>
              <w:rPr>
                <w:rFonts w:ascii="Times New Roman" w:eastAsia="Times New Roman" w:hAnsi="Times New Roman"/>
                <w:color w:val="000000"/>
                <w:sz w:val="24"/>
                <w:szCs w:val="24"/>
              </w:rPr>
              <w:br/>
              <w:t>Дети продолжают за педагогом упражнение.</w:t>
            </w:r>
            <w:r>
              <w:rPr>
                <w:rFonts w:ascii="Times New Roman" w:eastAsia="Times New Roman" w:hAnsi="Times New Roman"/>
                <w:color w:val="000000"/>
                <w:sz w:val="24"/>
                <w:szCs w:val="24"/>
              </w:rPr>
              <w:br/>
              <w:t>- Посуда бывает хрупкая, а бывает, наоборот, … (прочная). Блюдо бывает широкое, а бывает…(узкое), чашка бывает низкая, а бывает… (высокая), тарелка бывает мелкая, а бывает…(глубокая), ложка бывает маленькая, а бывает…(большая), скатерть бывает белая, а бывает…(чёрная), салфетка бывает толстая …, а бывает (тонкая), нож бывает тупой, а бывает …(острый).</w:t>
            </w:r>
          </w:p>
          <w:p w:rsidR="002B28E7" w:rsidRDefault="007644BE">
            <w:pPr>
              <w:shd w:val="clear" w:color="000000" w:fill="FFFFFF"/>
              <w:rPr>
                <w:rFonts w:ascii="Times New Roman" w:eastAsia="Times New Roman" w:hAnsi="Times New Roman"/>
                <w:b/>
                <w:color w:val="000000"/>
                <w:sz w:val="24"/>
                <w:szCs w:val="24"/>
              </w:rPr>
            </w:pPr>
            <w:r>
              <w:rPr>
                <w:rFonts w:ascii="Times New Roman" w:eastAsia="Times New Roman" w:hAnsi="Times New Roman"/>
                <w:color w:val="000000"/>
                <w:sz w:val="24"/>
                <w:szCs w:val="24"/>
              </w:rPr>
              <w:br/>
            </w:r>
            <w:r>
              <w:rPr>
                <w:rFonts w:ascii="Times New Roman" w:eastAsia="Times New Roman" w:hAnsi="Times New Roman"/>
                <w:b/>
                <w:color w:val="000000"/>
                <w:sz w:val="24"/>
                <w:szCs w:val="24"/>
              </w:rPr>
              <w:t>Подвижная игра «Чашки, ложки, самовары»</w:t>
            </w:r>
          </w:p>
          <w:p w:rsidR="002B28E7" w:rsidRDefault="007644BE">
            <w:pPr>
              <w:shd w:val="clear" w:color="000000" w:fill="FFFFFF"/>
              <w:rPr>
                <w:rFonts w:ascii="Times New Roman" w:eastAsia="Times New Roman" w:hAnsi="Times New Roman"/>
                <w:b/>
                <w:color w:val="000000"/>
                <w:sz w:val="24"/>
                <w:szCs w:val="24"/>
              </w:rPr>
            </w:pPr>
            <w:r>
              <w:rPr>
                <w:rFonts w:ascii="Arial" w:eastAsia="Arial" w:hAnsi="Arial"/>
                <w:b/>
                <w:color w:val="000000"/>
                <w:sz w:val="23"/>
                <w:szCs w:val="23"/>
              </w:rPr>
              <w:br/>
            </w:r>
          </w:p>
          <w:p w:rsidR="002B28E7" w:rsidRDefault="007644BE">
            <w:pPr>
              <w:shd w:val="clear" w:color="000000" w:fill="FFFFFF"/>
              <w:rPr>
                <w:rFonts w:ascii="Times New Roman" w:eastAsia="Times New Roman" w:hAnsi="Times New Roman"/>
                <w:b/>
                <w:color w:val="000000"/>
                <w:sz w:val="24"/>
                <w:szCs w:val="24"/>
              </w:rPr>
            </w:pPr>
            <w:r>
              <w:rPr>
                <w:rFonts w:ascii="Times New Roman" w:eastAsia="Times New Roman" w:hAnsi="Times New Roman"/>
                <w:b/>
                <w:color w:val="000000"/>
                <w:sz w:val="24"/>
                <w:szCs w:val="24"/>
              </w:rPr>
              <w:t>Лексико-грамматическая игра «Какая посуда?» </w:t>
            </w:r>
          </w:p>
          <w:p w:rsidR="002B28E7" w:rsidRDefault="007644BE">
            <w:pPr>
              <w:contextualSpacing/>
              <w:rPr>
                <w:rFonts w:ascii="Times New Roman" w:eastAsia="Times New Roman" w:hAnsi="Times New Roman"/>
                <w:sz w:val="24"/>
                <w:szCs w:val="24"/>
              </w:rPr>
            </w:pPr>
            <w:r>
              <w:rPr>
                <w:rFonts w:ascii="Times New Roman" w:eastAsia="Times New Roman" w:hAnsi="Times New Roman"/>
                <w:color w:val="000000"/>
                <w:sz w:val="24"/>
                <w:szCs w:val="24"/>
              </w:rPr>
              <w:t>Дети отвечают на вопросы педагога или продолжают за ним предложение.</w:t>
            </w:r>
            <w:r>
              <w:rPr>
                <w:rFonts w:ascii="Times New Roman" w:eastAsia="Times New Roman" w:hAnsi="Times New Roman"/>
                <w:color w:val="000000"/>
                <w:sz w:val="24"/>
                <w:szCs w:val="24"/>
              </w:rPr>
              <w:br/>
              <w:t>- Из чего делают посуду? (Из глины, фарфора, стекла и т. д.)</w:t>
            </w:r>
            <w:r>
              <w:rPr>
                <w:rFonts w:ascii="Times New Roman" w:eastAsia="Times New Roman" w:hAnsi="Times New Roman"/>
                <w:color w:val="000000"/>
                <w:sz w:val="24"/>
                <w:szCs w:val="24"/>
              </w:rPr>
              <w:br/>
              <w:t>Посуда из фарфора какая? (Фарфоровая.) </w:t>
            </w:r>
            <w:r>
              <w:rPr>
                <w:rFonts w:ascii="Times New Roman" w:eastAsia="Times New Roman" w:hAnsi="Times New Roman"/>
                <w:color w:val="000000"/>
                <w:sz w:val="24"/>
                <w:szCs w:val="24"/>
              </w:rPr>
              <w:br/>
              <w:t>Из глины посуда …(глиняная), из стекла - …(стеклянная), из хрусталя - …(хрустальная), из керамики - …(керамическая), из алюминия - …(алюминиевая), из серебра - …(серебряная)</w:t>
            </w:r>
          </w:p>
        </w:tc>
        <w:tc>
          <w:tcPr>
            <w:tcW w:w="2976" w:type="dxa"/>
          </w:tcPr>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7644BE">
            <w:pPr>
              <w:contextualSpacing/>
              <w:jc w:val="both"/>
              <w:rPr>
                <w:rFonts w:ascii="Times New Roman" w:eastAsia="Times New Roman" w:hAnsi="Times New Roman"/>
                <w:sz w:val="24"/>
                <w:szCs w:val="24"/>
              </w:rPr>
            </w:pPr>
            <w:r>
              <w:rPr>
                <w:rFonts w:ascii="Times New Roman" w:eastAsia="Times New Roman" w:hAnsi="Times New Roman"/>
                <w:sz w:val="24"/>
                <w:szCs w:val="24"/>
              </w:rPr>
              <w:t>Педагог дает словесную инструкцию, дети самостоятельно выполняют</w:t>
            </w: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7644BE">
            <w:pPr>
              <w:contextualSpacing/>
              <w:jc w:val="both"/>
              <w:rPr>
                <w:rFonts w:ascii="Times New Roman" w:eastAsia="Times New Roman" w:hAnsi="Times New Roman"/>
                <w:sz w:val="24"/>
                <w:szCs w:val="24"/>
              </w:rPr>
            </w:pPr>
            <w:r>
              <w:rPr>
                <w:rFonts w:ascii="Times New Roman" w:eastAsia="Times New Roman" w:hAnsi="Times New Roman"/>
                <w:sz w:val="24"/>
                <w:szCs w:val="24"/>
              </w:rPr>
              <w:t>Активно играют, соблюдая правила подвижной игры</w:t>
            </w:r>
          </w:p>
          <w:p w:rsidR="002B28E7" w:rsidRDefault="002B28E7">
            <w:pPr>
              <w:contextualSpacing/>
              <w:jc w:val="both"/>
              <w:rPr>
                <w:rFonts w:ascii="Times New Roman" w:eastAsia="Times New Roman" w:hAnsi="Times New Roman"/>
                <w:sz w:val="24"/>
                <w:szCs w:val="24"/>
              </w:rPr>
            </w:pPr>
          </w:p>
        </w:tc>
        <w:tc>
          <w:tcPr>
            <w:tcW w:w="2835" w:type="dxa"/>
          </w:tcPr>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7644BE">
            <w:pPr>
              <w:contextualSpacing/>
              <w:jc w:val="both"/>
              <w:rPr>
                <w:rFonts w:ascii="Times New Roman" w:eastAsia="Times New Roman" w:hAnsi="Times New Roman"/>
                <w:sz w:val="24"/>
                <w:szCs w:val="24"/>
              </w:rPr>
            </w:pPr>
            <w:r>
              <w:rPr>
                <w:rFonts w:ascii="Times New Roman" w:eastAsia="Times New Roman" w:hAnsi="Times New Roman"/>
                <w:sz w:val="24"/>
                <w:szCs w:val="24"/>
              </w:rPr>
              <w:t>Умение работать в соответствии с установленными требованиями</w:t>
            </w: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7644BE">
            <w:pPr>
              <w:contextualSpacing/>
              <w:jc w:val="both"/>
              <w:rPr>
                <w:rFonts w:ascii="Times New Roman" w:eastAsia="Times New Roman" w:hAnsi="Times New Roman"/>
                <w:sz w:val="24"/>
                <w:szCs w:val="24"/>
              </w:rPr>
            </w:pPr>
            <w:r>
              <w:rPr>
                <w:rFonts w:ascii="Times New Roman" w:eastAsia="Times New Roman" w:hAnsi="Times New Roman"/>
                <w:sz w:val="24"/>
                <w:szCs w:val="24"/>
              </w:rPr>
              <w:t>Самоконтроль за своими действиями и действиями сверстников</w:t>
            </w:r>
          </w:p>
          <w:p w:rsidR="002B28E7" w:rsidRDefault="002B28E7">
            <w:pPr>
              <w:contextualSpacing/>
              <w:jc w:val="both"/>
              <w:rPr>
                <w:rFonts w:ascii="Times New Roman" w:eastAsia="Times New Roman" w:hAnsi="Times New Roman"/>
                <w:sz w:val="24"/>
                <w:szCs w:val="24"/>
              </w:rPr>
            </w:pPr>
          </w:p>
        </w:tc>
      </w:tr>
      <w:tr w:rsidR="002B28E7">
        <w:tc>
          <w:tcPr>
            <w:tcW w:w="2377" w:type="dxa"/>
          </w:tcPr>
          <w:p w:rsidR="002B28E7" w:rsidRDefault="007644BE">
            <w:pPr>
              <w:contextualSpacing/>
              <w:jc w:val="both"/>
              <w:rPr>
                <w:rFonts w:ascii="Times New Roman" w:eastAsia="Times New Roman" w:hAnsi="Times New Roman"/>
                <w:sz w:val="24"/>
                <w:szCs w:val="24"/>
              </w:rPr>
            </w:pPr>
            <w:r>
              <w:rPr>
                <w:rFonts w:ascii="Times New Roman" w:eastAsia="Times New Roman" w:hAnsi="Times New Roman"/>
                <w:sz w:val="24"/>
                <w:szCs w:val="24"/>
              </w:rPr>
              <w:t>Заключительная часть</w:t>
            </w:r>
          </w:p>
          <w:p w:rsidR="002B28E7" w:rsidRDefault="007644BE">
            <w:pPr>
              <w:ind w:left="720" w:hanging="720"/>
              <w:contextualSpacing/>
              <w:rPr>
                <w:rFonts w:ascii="Times New Roman" w:eastAsia="Times New Roman" w:hAnsi="Times New Roman"/>
                <w:sz w:val="24"/>
                <w:szCs w:val="24"/>
              </w:rPr>
            </w:pPr>
            <w:r>
              <w:rPr>
                <w:rFonts w:ascii="Times New Roman" w:eastAsia="Times New Roman" w:hAnsi="Times New Roman"/>
                <w:sz w:val="24"/>
                <w:szCs w:val="24"/>
              </w:rPr>
              <w:t>Рефлексия</w:t>
            </w: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2B28E7">
            <w:pPr>
              <w:contextualSpacing/>
              <w:jc w:val="both"/>
              <w:rPr>
                <w:rFonts w:ascii="Times New Roman" w:eastAsia="Times New Roman" w:hAnsi="Times New Roman"/>
                <w:sz w:val="24"/>
                <w:szCs w:val="24"/>
              </w:rPr>
            </w:pPr>
          </w:p>
          <w:p w:rsidR="002B28E7" w:rsidRDefault="007644BE">
            <w:pPr>
              <w:contextualSpacing/>
              <w:jc w:val="both"/>
              <w:rPr>
                <w:rFonts w:ascii="Times New Roman" w:eastAsia="Times New Roman" w:hAnsi="Times New Roman"/>
                <w:sz w:val="24"/>
                <w:szCs w:val="24"/>
              </w:rPr>
            </w:pPr>
            <w:r>
              <w:rPr>
                <w:rFonts w:ascii="Times New Roman" w:eastAsia="Times New Roman" w:hAnsi="Times New Roman"/>
                <w:sz w:val="24"/>
                <w:szCs w:val="24"/>
              </w:rPr>
              <w:t>Открытость – ориентация на самостоятельную деятельность детей в режимных моментах, в семье</w:t>
            </w:r>
          </w:p>
        </w:tc>
        <w:tc>
          <w:tcPr>
            <w:tcW w:w="8080" w:type="dxa"/>
          </w:tcPr>
          <w:p w:rsidR="002B28E7" w:rsidRDefault="007644BE">
            <w:pPr>
              <w:contextualSpacing/>
              <w:jc w:val="both"/>
              <w:rPr>
                <w:rFonts w:ascii="Times New Roman" w:eastAsia="Times New Roman" w:hAnsi="Times New Roman"/>
                <w:b/>
                <w:sz w:val="24"/>
                <w:szCs w:val="24"/>
              </w:rPr>
            </w:pPr>
            <w:r>
              <w:rPr>
                <w:rFonts w:ascii="Times New Roman" w:eastAsia="Times New Roman" w:hAnsi="Times New Roman"/>
                <w:b/>
                <w:sz w:val="24"/>
                <w:szCs w:val="24"/>
              </w:rPr>
              <w:lastRenderedPageBreak/>
              <w:t>Упражнение «Мороженка»</w:t>
            </w:r>
          </w:p>
          <w:p w:rsidR="002B28E7" w:rsidRDefault="007644BE">
            <w:pPr>
              <w:contextualSpacing/>
              <w:rPr>
                <w:rFonts w:ascii="Times New Roman" w:eastAsia="Times New Roman" w:hAnsi="Times New Roman"/>
                <w:sz w:val="24"/>
                <w:szCs w:val="24"/>
              </w:rPr>
            </w:pPr>
            <w:r>
              <w:rPr>
                <w:rFonts w:ascii="Times New Roman" w:eastAsia="Times New Roman" w:hAnsi="Times New Roman"/>
                <w:color w:val="000000"/>
                <w:sz w:val="24"/>
                <w:szCs w:val="24"/>
              </w:rPr>
              <w:t>- Ребята, вы, замечательно справились с заданиями. Где вы сегодня побывали? Что вам больше всего понравилось? Какую посуду вы знаете? Как надо ухаживать за посудой? </w:t>
            </w:r>
            <w:r>
              <w:rPr>
                <w:rFonts w:ascii="Times New Roman" w:eastAsia="Times New Roman" w:hAnsi="Times New Roman"/>
                <w:color w:val="000000"/>
                <w:sz w:val="24"/>
                <w:szCs w:val="24"/>
              </w:rPr>
              <w:br/>
              <w:t xml:space="preserve">Нам понравилось, что вы сегодня были дружными, веселыми, ловкими, умными. Федора вам очень благодарна. Путешествие на кухню </w:t>
            </w:r>
            <w:r>
              <w:rPr>
                <w:rFonts w:ascii="Times New Roman" w:eastAsia="Times New Roman" w:hAnsi="Times New Roman"/>
                <w:color w:val="000000"/>
                <w:sz w:val="24"/>
                <w:szCs w:val="24"/>
              </w:rPr>
              <w:lastRenderedPageBreak/>
              <w:t>закончилось, теперь вы много знаете о посуде и можете своими знаниями поделиться со своими друзьями и близкими.</w:t>
            </w:r>
          </w:p>
          <w:p w:rsidR="002B28E7" w:rsidRDefault="002B28E7">
            <w:pPr>
              <w:contextualSpacing/>
              <w:jc w:val="both"/>
              <w:rPr>
                <w:rFonts w:ascii="Times New Roman" w:eastAsia="Times New Roman" w:hAnsi="Times New Roman"/>
                <w:sz w:val="24"/>
                <w:szCs w:val="24"/>
              </w:rPr>
            </w:pPr>
          </w:p>
          <w:p w:rsidR="002B28E7" w:rsidRDefault="007644BE">
            <w:pPr>
              <w:contextualSpacing/>
              <w:jc w:val="both"/>
              <w:rPr>
                <w:rFonts w:ascii="Times New Roman" w:eastAsia="Times New Roman" w:hAnsi="Times New Roman"/>
                <w:sz w:val="24"/>
                <w:szCs w:val="24"/>
              </w:rPr>
            </w:pPr>
            <w:r>
              <w:rPr>
                <w:rFonts w:ascii="Times New Roman" w:eastAsia="Times New Roman" w:hAnsi="Times New Roman"/>
                <w:sz w:val="24"/>
                <w:szCs w:val="24"/>
              </w:rPr>
              <w:t>Ходьба в колонне по одному (выход из зала).</w:t>
            </w:r>
          </w:p>
        </w:tc>
        <w:tc>
          <w:tcPr>
            <w:tcW w:w="2976" w:type="dxa"/>
          </w:tcPr>
          <w:p w:rsidR="002B28E7" w:rsidRDefault="002B28E7">
            <w:pPr>
              <w:ind w:left="34"/>
              <w:contextualSpacing/>
              <w:jc w:val="both"/>
              <w:rPr>
                <w:rFonts w:ascii="Times New Roman" w:eastAsia="Times New Roman" w:hAnsi="Times New Roman"/>
                <w:sz w:val="24"/>
                <w:szCs w:val="24"/>
              </w:rPr>
            </w:pPr>
          </w:p>
          <w:p w:rsidR="002B28E7" w:rsidRDefault="007644BE">
            <w:pPr>
              <w:ind w:left="34"/>
              <w:contextualSpacing/>
              <w:rPr>
                <w:rFonts w:ascii="Times New Roman" w:eastAsia="Times New Roman" w:hAnsi="Times New Roman"/>
                <w:sz w:val="24"/>
                <w:szCs w:val="24"/>
              </w:rPr>
            </w:pPr>
            <w:r>
              <w:rPr>
                <w:rFonts w:ascii="Times New Roman" w:eastAsia="Times New Roman" w:hAnsi="Times New Roman"/>
                <w:sz w:val="24"/>
                <w:szCs w:val="24"/>
              </w:rPr>
              <w:t>Дети передают свои впечатления о процессе и результатах совместной деятельности.</w:t>
            </w:r>
          </w:p>
          <w:p w:rsidR="002B28E7" w:rsidRDefault="002B28E7">
            <w:pPr>
              <w:ind w:left="720"/>
              <w:contextualSpacing/>
              <w:rPr>
                <w:rFonts w:ascii="Times New Roman" w:eastAsia="Times New Roman" w:hAnsi="Times New Roman"/>
                <w:sz w:val="24"/>
                <w:szCs w:val="24"/>
              </w:rPr>
            </w:pPr>
          </w:p>
          <w:p w:rsidR="002B28E7" w:rsidRDefault="007644BE">
            <w:pPr>
              <w:ind w:left="34"/>
              <w:contextualSpacing/>
              <w:rPr>
                <w:rFonts w:ascii="Times New Roman" w:eastAsia="Times New Roman" w:hAnsi="Times New Roman"/>
                <w:i/>
                <w:sz w:val="24"/>
                <w:szCs w:val="24"/>
              </w:rPr>
            </w:pPr>
            <w:r>
              <w:rPr>
                <w:rFonts w:ascii="Times New Roman" w:eastAsia="Times New Roman" w:hAnsi="Times New Roman"/>
                <w:sz w:val="24"/>
                <w:szCs w:val="24"/>
              </w:rPr>
              <w:lastRenderedPageBreak/>
              <w:t>Детям предоставляется возможность выбора, самостоятельно или вместе рассказать о интересном занятии и поиграть в игру в группе.</w:t>
            </w:r>
          </w:p>
          <w:p w:rsidR="002B28E7" w:rsidRDefault="002B28E7">
            <w:pPr>
              <w:contextualSpacing/>
              <w:jc w:val="both"/>
              <w:rPr>
                <w:rFonts w:ascii="Times New Roman" w:eastAsia="Times New Roman" w:hAnsi="Times New Roman"/>
                <w:i/>
                <w:sz w:val="24"/>
                <w:szCs w:val="24"/>
              </w:rPr>
            </w:pPr>
          </w:p>
        </w:tc>
        <w:tc>
          <w:tcPr>
            <w:tcW w:w="2835" w:type="dxa"/>
          </w:tcPr>
          <w:p w:rsidR="002B28E7" w:rsidRDefault="002B28E7">
            <w:pPr>
              <w:contextualSpacing/>
              <w:jc w:val="both"/>
              <w:rPr>
                <w:rFonts w:ascii="Times New Roman" w:eastAsia="Times New Roman" w:hAnsi="Times New Roman"/>
                <w:sz w:val="24"/>
                <w:szCs w:val="24"/>
              </w:rPr>
            </w:pPr>
          </w:p>
        </w:tc>
      </w:tr>
    </w:tbl>
    <w:p w:rsidR="002B28E7" w:rsidRDefault="002B28E7">
      <w:pPr>
        <w:ind w:left="-851"/>
        <w:contextualSpacing/>
        <w:jc w:val="both"/>
        <w:rPr>
          <w:rFonts w:ascii="Times New Roman" w:eastAsia="Times New Roman" w:hAnsi="Times New Roman"/>
          <w:sz w:val="24"/>
          <w:szCs w:val="24"/>
        </w:rPr>
      </w:pPr>
    </w:p>
    <w:p w:rsidR="002B28E7" w:rsidRDefault="002B28E7">
      <w:pPr>
        <w:spacing w:after="200" w:line="276" w:lineRule="auto"/>
      </w:pPr>
    </w:p>
    <w:sectPr w:rsidR="002B28E7" w:rsidSect="00734751">
      <w:pgSz w:w="16838" w:h="11906" w:orient="landscape"/>
      <w:pgMar w:top="709" w:right="1134" w:bottom="850" w:left="1134" w:header="708" w:footer="708"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anumGothic">
    <w:charset w:val="00"/>
    <w:family w:val="auto"/>
    <w:pitch w:val="variable"/>
    <w:sig w:usb0="A00002EF" w:usb1="4000207B" w:usb2="00000000" w:usb3="00000000" w:csb0="FFFFFFFF" w:csb1="00000000"/>
  </w:font>
  <w:font w:name="Arial">
    <w:panose1 w:val="020B0604020202020204"/>
    <w:charset w:val="CC"/>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displayHorizontalDrawingGridEvery w:val="0"/>
  <w:displayVerticalDrawingGridEvery w:val="2"/>
  <w:noPunctuationKerning/>
  <w:characterSpacingControl w:val="doNotCompress"/>
  <w:compat>
    <w:doNotExpandShiftReturn/>
    <w:compatSetting w:name="compatibilityMode" w:uri="http://schemas.microsoft.com/office/word" w:val="12"/>
    <w:compatSetting w:name="useWord2013TrackBottomHyphenation" w:uri="http://schemas.microsoft.com/office/word" w:val="1"/>
  </w:compat>
  <w:rsids>
    <w:rsidRoot w:val="002B28E7"/>
    <w:rsid w:val="002B28E7"/>
    <w:rsid w:val="00734751"/>
    <w:rsid w:val="007644BE"/>
    <w:rsid w:val="009F376E"/>
    <w:rsid w:val="00A01B61"/>
    <w:rsid w:val="00AB56E3"/>
    <w:rsid w:val="00AD5493"/>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30302"/>
  <w15:docId w15:val="{3535E501-FB35-47E4-A2EE-102B62FE7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26"/>
    <w:qFormat/>
    <w:pPr>
      <w:ind w:left="720"/>
    </w:pPr>
  </w:style>
  <w:style w:type="table" w:styleId="a4">
    <w:name w:val="Table Grid"/>
    <w:basedOn w:val="a1"/>
    <w:uiPriority w:val="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rPr>
      <w:rFonts w:ascii="NanumGothic" w:eastAsia="Times New Roman" w:hAnsi="NanumGothic"/>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pPr>
      <w:autoSpaceDE w:val="0"/>
      <w:autoSpaceDN w:val="0"/>
    </w:pPr>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1444</Words>
  <Characters>8232</Characters>
  <Application>Microsoft Office Word</Application>
  <DocSecurity>0</DocSecurity>
  <Lines>68</Lines>
  <Paragraphs>19</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Dom</cp:lastModifiedBy>
  <cp:revision>13</cp:revision>
  <dcterms:created xsi:type="dcterms:W3CDTF">2020-10-26T08:10:00Z</dcterms:created>
  <dcterms:modified xsi:type="dcterms:W3CDTF">2023-12-11T05:01:00Z</dcterms:modified>
</cp:coreProperties>
</file>